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E867B3" w14:textId="238B3D14" w:rsidR="00E051C4" w:rsidRPr="00A74F73" w:rsidRDefault="004912C6" w:rsidP="004912C6">
      <w:pPr>
        <w:pStyle w:val="Heading1"/>
        <w:spacing w:before="0" w:beforeAutospacing="0" w:after="0" w:afterAutospacing="0" w:line="312" w:lineRule="atLeast"/>
        <w:jc w:val="right"/>
        <w:textAlignment w:val="baseline"/>
        <w:rPr>
          <w:rFonts w:ascii="Myriad Pro" w:hAnsi="Myriad Pro"/>
          <w:bCs w:val="0"/>
          <w:color w:val="FF0000"/>
          <w:sz w:val="22"/>
          <w:szCs w:val="22"/>
          <w:lang w:val="sr-Latn-RS"/>
        </w:rPr>
      </w:pPr>
      <w:r w:rsidRPr="00A74F73">
        <w:rPr>
          <w:rFonts w:ascii="Myriad Pro" w:hAnsi="Myriad Pro"/>
          <w:bCs w:val="0"/>
          <w:color w:val="FF0000"/>
          <w:sz w:val="22"/>
          <w:szCs w:val="22"/>
          <w:lang w:val="sr-Latn-RS"/>
        </w:rPr>
        <w:t>D</w:t>
      </w:r>
      <w:r w:rsidR="00A557D1" w:rsidRPr="00A74F73">
        <w:rPr>
          <w:rFonts w:ascii="Myriad Pro" w:hAnsi="Myriad Pro"/>
          <w:bCs w:val="0"/>
          <w:color w:val="FF0000"/>
          <w:sz w:val="22"/>
          <w:szCs w:val="22"/>
          <w:lang w:val="sr-Latn-RS"/>
        </w:rPr>
        <w:t>atum</w:t>
      </w:r>
      <w:r w:rsidRPr="00A74F73">
        <w:rPr>
          <w:rFonts w:ascii="Myriad Pro" w:hAnsi="Myriad Pro"/>
          <w:bCs w:val="0"/>
          <w:color w:val="FF0000"/>
          <w:sz w:val="22"/>
          <w:szCs w:val="22"/>
          <w:lang w:val="sr-Latn-RS"/>
        </w:rPr>
        <w:t xml:space="preserve">: </w:t>
      </w:r>
      <w:r w:rsidR="00A8248B">
        <w:rPr>
          <w:rFonts w:ascii="Myriad Pro" w:hAnsi="Myriad Pro"/>
          <w:bCs w:val="0"/>
          <w:color w:val="FF0000"/>
          <w:sz w:val="22"/>
          <w:szCs w:val="22"/>
          <w:lang w:val="sr-Latn-RS"/>
        </w:rPr>
        <w:t>17</w:t>
      </w:r>
      <w:r w:rsidR="00A74F73" w:rsidRPr="00A74F73">
        <w:rPr>
          <w:rFonts w:ascii="Myriad Pro" w:hAnsi="Myriad Pro"/>
          <w:bCs w:val="0"/>
          <w:color w:val="FF0000"/>
          <w:sz w:val="22"/>
          <w:szCs w:val="22"/>
          <w:lang w:val="sr-Latn-RS"/>
        </w:rPr>
        <w:t>.</w:t>
      </w:r>
      <w:r w:rsidR="00E05CBA">
        <w:rPr>
          <w:rFonts w:ascii="Myriad Pro" w:hAnsi="Myriad Pro"/>
          <w:bCs w:val="0"/>
          <w:color w:val="FF0000"/>
          <w:sz w:val="22"/>
          <w:szCs w:val="22"/>
          <w:lang w:val="sr-Latn-RS"/>
        </w:rPr>
        <w:t>10</w:t>
      </w:r>
      <w:r w:rsidR="00A74F73" w:rsidRPr="00A74F73">
        <w:rPr>
          <w:rFonts w:ascii="Myriad Pro" w:hAnsi="Myriad Pro"/>
          <w:bCs w:val="0"/>
          <w:color w:val="FF0000"/>
          <w:sz w:val="22"/>
          <w:szCs w:val="22"/>
          <w:lang w:val="sr-Latn-RS"/>
        </w:rPr>
        <w:t>.</w:t>
      </w:r>
      <w:r w:rsidR="00752E36" w:rsidRPr="00A74F73">
        <w:rPr>
          <w:rFonts w:ascii="Myriad Pro" w:hAnsi="Myriad Pro"/>
          <w:bCs w:val="0"/>
          <w:color w:val="FF0000"/>
          <w:sz w:val="22"/>
          <w:szCs w:val="22"/>
          <w:lang w:val="sr-Latn-RS"/>
        </w:rPr>
        <w:t>202</w:t>
      </w:r>
      <w:r w:rsidR="00194D13">
        <w:rPr>
          <w:rFonts w:ascii="Myriad Pro" w:hAnsi="Myriad Pro"/>
          <w:bCs w:val="0"/>
          <w:color w:val="FF0000"/>
          <w:sz w:val="22"/>
          <w:szCs w:val="22"/>
          <w:lang w:val="sr-Latn-RS"/>
        </w:rPr>
        <w:t>3</w:t>
      </w:r>
      <w:r w:rsidR="00A74F73" w:rsidRPr="00A74F73">
        <w:rPr>
          <w:rFonts w:ascii="Myriad Pro" w:hAnsi="Myriad Pro"/>
          <w:bCs w:val="0"/>
          <w:color w:val="FF0000"/>
          <w:sz w:val="22"/>
          <w:szCs w:val="22"/>
          <w:lang w:val="sr-Latn-RS"/>
        </w:rPr>
        <w:t>.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5B00DF" w:rsidRPr="002D3244" w14:paraId="6BD5F78B" w14:textId="77777777" w:rsidTr="00620AD0">
        <w:trPr>
          <w:trHeight w:val="341"/>
        </w:trPr>
        <w:tc>
          <w:tcPr>
            <w:tcW w:w="9360" w:type="dxa"/>
          </w:tcPr>
          <w:p w14:paraId="1BCD476E" w14:textId="45D2B898" w:rsidR="004912C6" w:rsidRDefault="00C126F3" w:rsidP="00635CED">
            <w:pPr>
              <w:spacing w:before="120" w:after="120"/>
              <w:jc w:val="center"/>
              <w:rPr>
                <w:rFonts w:ascii="Myriad Pro" w:hAnsi="Myriad Pro" w:cs="Times New Roman"/>
                <w:b/>
                <w:color w:val="0A3F89"/>
                <w:sz w:val="32"/>
                <w:szCs w:val="32"/>
              </w:rPr>
            </w:pPr>
            <w:r>
              <w:rPr>
                <w:rFonts w:ascii="Myriad Pro" w:hAnsi="Myriad Pro" w:cs="Times New Roman"/>
                <w:b/>
                <w:color w:val="0A3F89"/>
                <w:sz w:val="32"/>
                <w:szCs w:val="32"/>
              </w:rPr>
              <w:t xml:space="preserve">PROGRAM </w:t>
            </w:r>
            <w:r w:rsidR="0086493F">
              <w:rPr>
                <w:rFonts w:ascii="Myriad Pro" w:hAnsi="Myriad Pro" w:cs="Times New Roman"/>
                <w:b/>
                <w:color w:val="0A3F89"/>
                <w:sz w:val="32"/>
                <w:szCs w:val="32"/>
              </w:rPr>
              <w:t xml:space="preserve">OBUKE </w:t>
            </w:r>
            <w:r w:rsidR="00194D13">
              <w:rPr>
                <w:rFonts w:ascii="Myriad Pro" w:hAnsi="Myriad Pro" w:cs="Times New Roman"/>
                <w:b/>
                <w:color w:val="0A3F89"/>
                <w:sz w:val="32"/>
                <w:szCs w:val="32"/>
              </w:rPr>
              <w:t>KOD POSLODAVCA</w:t>
            </w:r>
          </w:p>
          <w:p w14:paraId="27C280DA" w14:textId="7D4E468D" w:rsidR="005B00DF" w:rsidRPr="0086493F" w:rsidRDefault="0086493F" w:rsidP="0086493F">
            <w:pPr>
              <w:spacing w:before="120" w:after="120"/>
              <w:jc w:val="center"/>
              <w:rPr>
                <w:rFonts w:ascii="Myriad Pro" w:hAnsi="Myriad Pro" w:cs="Times New Roman"/>
                <w:b/>
                <w:color w:val="0A3F89"/>
                <w:sz w:val="32"/>
                <w:szCs w:val="32"/>
              </w:rPr>
            </w:pPr>
            <w:r>
              <w:rPr>
                <w:rFonts w:ascii="Myriad Pro" w:hAnsi="Myriad Pro" w:cs="Times New Roman"/>
                <w:b/>
                <w:color w:val="0A3F89"/>
                <w:sz w:val="32"/>
                <w:szCs w:val="32"/>
              </w:rPr>
              <w:t>OP</w:t>
            </w:r>
            <w:r>
              <w:rPr>
                <w:rFonts w:ascii="Segoe UI" w:hAnsi="Segoe UI" w:cs="Segoe UI"/>
                <w:b/>
                <w:color w:val="0A3F89"/>
                <w:sz w:val="32"/>
                <w:szCs w:val="32"/>
              </w:rPr>
              <w:t>Š</w:t>
            </w:r>
            <w:r>
              <w:rPr>
                <w:rFonts w:ascii="Myriad Pro" w:hAnsi="Myriad Pro" w:cs="Times New Roman"/>
                <w:b/>
                <w:color w:val="0A3F89"/>
                <w:sz w:val="32"/>
                <w:szCs w:val="32"/>
              </w:rPr>
              <w:t xml:space="preserve">TINA </w:t>
            </w:r>
            <w:r w:rsidR="00A8248B">
              <w:rPr>
                <w:rFonts w:ascii="Myriad Pro" w:hAnsi="Myriad Pro" w:cs="Times New Roman"/>
                <w:b/>
                <w:color w:val="0A3F89"/>
                <w:sz w:val="32"/>
                <w:szCs w:val="32"/>
              </w:rPr>
              <w:t>BUDVA</w:t>
            </w:r>
          </w:p>
        </w:tc>
      </w:tr>
    </w:tbl>
    <w:p w14:paraId="6F8E68C2" w14:textId="77777777" w:rsidR="00890FBB" w:rsidRDefault="00890FBB" w:rsidP="000703B9">
      <w:pPr>
        <w:pStyle w:val="Heading1"/>
        <w:spacing w:before="0" w:beforeAutospacing="0" w:after="0" w:afterAutospacing="0"/>
        <w:jc w:val="both"/>
        <w:textAlignment w:val="baseline"/>
        <w:rPr>
          <w:rFonts w:ascii="Myriad Pro" w:hAnsi="Myriad Pro"/>
          <w:b w:val="0"/>
          <w:sz w:val="22"/>
          <w:szCs w:val="22"/>
        </w:rPr>
      </w:pPr>
    </w:p>
    <w:p w14:paraId="29A6ADC3" w14:textId="4378B8B7" w:rsidR="00637B75" w:rsidRPr="002E04BF" w:rsidRDefault="00194D13" w:rsidP="00C020BA">
      <w:pPr>
        <w:spacing w:after="360" w:line="240" w:lineRule="auto"/>
        <w:ind w:right="57"/>
        <w:jc w:val="both"/>
        <w:rPr>
          <w:rFonts w:ascii="Myriad Pro" w:hAnsi="Myriad Pro" w:cs="Times New Roman"/>
          <w:lang w:val="sr-Latn-RS"/>
        </w:rPr>
      </w:pPr>
      <w:r>
        <w:rPr>
          <w:rFonts w:ascii="Myriad Pro" w:hAnsi="Myriad Pro" w:cs="Times New Roman"/>
          <w:lang w:val="sr-Latn-RS"/>
        </w:rPr>
        <w:t xml:space="preserve">Opština </w:t>
      </w:r>
      <w:r w:rsidR="00A8248B">
        <w:rPr>
          <w:rFonts w:ascii="Myriad Pro" w:hAnsi="Myriad Pro" w:cs="Times New Roman"/>
          <w:lang w:val="sr-Latn-RS"/>
        </w:rPr>
        <w:t>Budva</w:t>
      </w:r>
      <w:r>
        <w:rPr>
          <w:rFonts w:ascii="Myriad Pro" w:hAnsi="Myriad Pro" w:cs="Times New Roman"/>
          <w:lang w:val="sr-Latn-RS"/>
        </w:rPr>
        <w:t xml:space="preserve"> i </w:t>
      </w:r>
      <w:r w:rsidR="008403E9" w:rsidRPr="002E04BF">
        <w:rPr>
          <w:rFonts w:ascii="Myriad Pro" w:hAnsi="Myriad Pro" w:cs="Times New Roman"/>
          <w:lang w:val="sr-Latn-RS"/>
        </w:rPr>
        <w:t>Regionalni program lokaln</w:t>
      </w:r>
      <w:r w:rsidR="00684ADA" w:rsidRPr="002E04BF">
        <w:rPr>
          <w:rFonts w:ascii="Myriad Pro" w:hAnsi="Myriad Pro" w:cs="Times New Roman"/>
          <w:lang w:val="sr-Latn-RS"/>
        </w:rPr>
        <w:t>e</w:t>
      </w:r>
      <w:r w:rsidR="008403E9" w:rsidRPr="002E04BF">
        <w:rPr>
          <w:rFonts w:ascii="Myriad Pro" w:hAnsi="Myriad Pro" w:cs="Times New Roman"/>
          <w:lang w:val="sr-Latn-RS"/>
        </w:rPr>
        <w:t xml:space="preserve"> demokratij</w:t>
      </w:r>
      <w:r w:rsidR="00684ADA" w:rsidRPr="002E04BF">
        <w:rPr>
          <w:rFonts w:ascii="Myriad Pro" w:hAnsi="Myriad Pro" w:cs="Times New Roman"/>
          <w:lang w:val="sr-Latn-RS"/>
        </w:rPr>
        <w:t>e</w:t>
      </w:r>
      <w:r w:rsidR="008403E9" w:rsidRPr="002E04BF">
        <w:rPr>
          <w:rFonts w:ascii="Myriad Pro" w:hAnsi="Myriad Pro" w:cs="Times New Roman"/>
          <w:lang w:val="sr-Latn-RS"/>
        </w:rPr>
        <w:t xml:space="preserve"> na Zapadnom Balkanu 2 (ReLOaD2), </w:t>
      </w:r>
      <w:r w:rsidR="00684ADA" w:rsidRPr="002E04BF">
        <w:rPr>
          <w:rFonts w:ascii="Myriad Pro" w:hAnsi="Myriad Pro" w:cs="Times New Roman"/>
          <w:b/>
          <w:bCs/>
          <w:lang w:val="sr-Latn-RS"/>
        </w:rPr>
        <w:t>objavljuj</w:t>
      </w:r>
      <w:r>
        <w:rPr>
          <w:rFonts w:ascii="Myriad Pro" w:hAnsi="Myriad Pro" w:cs="Times New Roman"/>
          <w:b/>
          <w:bCs/>
          <w:lang w:val="sr-Latn-RS"/>
        </w:rPr>
        <w:t>u</w:t>
      </w:r>
      <w:r w:rsidR="00684ADA" w:rsidRPr="002E04BF">
        <w:rPr>
          <w:rFonts w:ascii="Myriad Pro" w:hAnsi="Myriad Pro" w:cs="Times New Roman"/>
          <w:b/>
          <w:bCs/>
          <w:lang w:val="sr-Latn-RS"/>
        </w:rPr>
        <w:t xml:space="preserve"> javni poziv</w:t>
      </w:r>
      <w:r w:rsidR="008403E9" w:rsidRPr="002E04BF">
        <w:rPr>
          <w:rFonts w:ascii="Myriad Pro" w:hAnsi="Myriad Pro" w:cs="Times New Roman"/>
          <w:b/>
          <w:bCs/>
          <w:lang w:val="sr-Latn-RS"/>
        </w:rPr>
        <w:t xml:space="preserve"> za prijavu </w:t>
      </w:r>
      <w:r>
        <w:rPr>
          <w:rFonts w:ascii="Myriad Pro" w:hAnsi="Myriad Pro" w:cs="Times New Roman"/>
          <w:b/>
          <w:bCs/>
          <w:lang w:val="sr-Latn-RS"/>
        </w:rPr>
        <w:t>poslodavaca iz</w:t>
      </w:r>
      <w:r w:rsidR="00C5675F">
        <w:rPr>
          <w:rFonts w:ascii="Myriad Pro" w:hAnsi="Myriad Pro" w:cs="Times New Roman"/>
          <w:b/>
          <w:bCs/>
          <w:lang w:val="sr-Latn-RS"/>
        </w:rPr>
        <w:t xml:space="preserve"> </w:t>
      </w:r>
      <w:r w:rsidR="00A8248B">
        <w:rPr>
          <w:rFonts w:ascii="Myriad Pro" w:hAnsi="Myriad Pro" w:cs="Times New Roman"/>
          <w:b/>
          <w:bCs/>
          <w:lang w:val="sr-Latn-RS"/>
        </w:rPr>
        <w:t>Budve</w:t>
      </w:r>
      <w:r>
        <w:rPr>
          <w:rFonts w:ascii="Myriad Pro" w:hAnsi="Myriad Pro" w:cs="Times New Roman"/>
          <w:b/>
          <w:bCs/>
          <w:lang w:val="sr-Latn-RS"/>
        </w:rPr>
        <w:t xml:space="preserve"> </w:t>
      </w:r>
      <w:r w:rsidR="008403E9" w:rsidRPr="002E04BF">
        <w:rPr>
          <w:rFonts w:ascii="Myriad Pro" w:hAnsi="Myriad Pro" w:cs="Times New Roman"/>
          <w:b/>
          <w:bCs/>
          <w:lang w:val="sr-Latn-RS"/>
        </w:rPr>
        <w:t xml:space="preserve">za </w:t>
      </w:r>
      <w:r>
        <w:rPr>
          <w:rFonts w:ascii="Myriad Pro" w:hAnsi="Myriad Pro" w:cs="Times New Roman"/>
          <w:b/>
          <w:bCs/>
          <w:lang w:val="sr-Latn-RS"/>
        </w:rPr>
        <w:t>omogućavanje učešća svršenih srednjoškolaca i visokoškolaca u programu sticanja profesionalnih znanja i vještina u oblasti njihovog poslovanja.</w:t>
      </w:r>
    </w:p>
    <w:p w14:paraId="2FF945B1" w14:textId="1541D2A3" w:rsidR="00C33967" w:rsidRPr="00EE504B" w:rsidRDefault="00B96F10" w:rsidP="00C33967">
      <w:pPr>
        <w:spacing w:after="0"/>
        <w:jc w:val="both"/>
        <w:rPr>
          <w:rFonts w:ascii="Myriad Pro" w:hAnsi="Myriad Pro" w:cs="Times New Roman"/>
          <w:sz w:val="24"/>
          <w:szCs w:val="24"/>
          <w:lang w:val="sr-Latn-RS"/>
        </w:rPr>
      </w:pPr>
      <w:r>
        <w:rPr>
          <w:rFonts w:ascii="Myriad Pro" w:hAnsi="Myriad Pro" w:cs="Times New Roman"/>
          <w:lang w:val="sr-Latn-RS"/>
        </w:rPr>
        <w:t>Ovaj poziv je upućen zainteresovanim preduzećima iz</w:t>
      </w:r>
      <w:r w:rsidR="00C5675F">
        <w:rPr>
          <w:rFonts w:ascii="Myriad Pro" w:hAnsi="Myriad Pro" w:cs="Times New Roman"/>
          <w:lang w:val="sr-Latn-RS"/>
        </w:rPr>
        <w:t xml:space="preserve"> </w:t>
      </w:r>
      <w:r w:rsidR="00E05CBA">
        <w:rPr>
          <w:rFonts w:ascii="Myriad Pro" w:hAnsi="Myriad Pro" w:cs="Times New Roman"/>
          <w:lang w:val="sr-Latn-RS"/>
        </w:rPr>
        <w:t>o</w:t>
      </w:r>
      <w:r w:rsidR="00C5675F">
        <w:rPr>
          <w:rFonts w:ascii="Myriad Pro" w:hAnsi="Myriad Pro" w:cs="Times New Roman"/>
          <w:lang w:val="sr-Latn-RS"/>
        </w:rPr>
        <w:t>pštine</w:t>
      </w:r>
      <w:r>
        <w:rPr>
          <w:rFonts w:ascii="Myriad Pro" w:hAnsi="Myriad Pro" w:cs="Times New Roman"/>
          <w:lang w:val="sr-Latn-RS"/>
        </w:rPr>
        <w:t xml:space="preserve"> </w:t>
      </w:r>
      <w:r w:rsidR="00A8248B">
        <w:rPr>
          <w:rFonts w:ascii="Myriad Pro" w:hAnsi="Myriad Pro" w:cs="Times New Roman"/>
          <w:lang w:val="sr-Latn-RS"/>
        </w:rPr>
        <w:t>Budva</w:t>
      </w:r>
      <w:r w:rsidR="00C33967" w:rsidRPr="00EE504B">
        <w:rPr>
          <w:rFonts w:ascii="Myriad Pro" w:hAnsi="Myriad Pro" w:cs="Times New Roman"/>
          <w:lang w:val="sr-Latn-RS"/>
        </w:rPr>
        <w:t xml:space="preserve"> koj</w:t>
      </w:r>
      <w:r>
        <w:rPr>
          <w:rFonts w:ascii="Myriad Pro" w:hAnsi="Myriad Pro" w:cs="Times New Roman"/>
          <w:lang w:val="sr-Latn-RS"/>
        </w:rPr>
        <w:t>a</w:t>
      </w:r>
      <w:r w:rsidR="00C33967" w:rsidRPr="00EE504B">
        <w:rPr>
          <w:rFonts w:ascii="Myriad Pro" w:hAnsi="Myriad Pro" w:cs="Times New Roman"/>
          <w:lang w:val="sr-Latn-RS"/>
        </w:rPr>
        <w:t xml:space="preserve"> imaju potencijal da </w:t>
      </w:r>
      <w:r>
        <w:rPr>
          <w:rFonts w:ascii="Myriad Pro" w:hAnsi="Myriad Pro" w:cs="Times New Roman"/>
          <w:lang w:val="sr-Latn-RS"/>
        </w:rPr>
        <w:t>pruže stručnu obuku mladim ljudima i</w:t>
      </w:r>
      <w:r w:rsidR="00C5675F">
        <w:rPr>
          <w:rFonts w:ascii="Myriad Pro" w:hAnsi="Myriad Pro" w:cs="Times New Roman"/>
          <w:lang w:val="sr-Latn-RS"/>
        </w:rPr>
        <w:t>,</w:t>
      </w:r>
      <w:r>
        <w:rPr>
          <w:rFonts w:ascii="Myriad Pro" w:hAnsi="Myriad Pro" w:cs="Times New Roman"/>
          <w:lang w:val="sr-Latn-RS"/>
        </w:rPr>
        <w:t xml:space="preserve"> ukoliko je moguće, </w:t>
      </w:r>
      <w:r w:rsidR="00C33967" w:rsidRPr="00EE504B">
        <w:rPr>
          <w:rFonts w:ascii="Myriad Pro" w:hAnsi="Myriad Pro" w:cs="Times New Roman"/>
          <w:lang w:val="sr-Latn-RS"/>
        </w:rPr>
        <w:t>obezb</w:t>
      </w:r>
      <w:r>
        <w:rPr>
          <w:rFonts w:ascii="Myriad Pro" w:hAnsi="Myriad Pro" w:cs="Times New Roman"/>
          <w:lang w:val="sr-Latn-RS"/>
        </w:rPr>
        <w:t>j</w:t>
      </w:r>
      <w:r w:rsidR="00C33967" w:rsidRPr="00EE504B">
        <w:rPr>
          <w:rFonts w:ascii="Myriad Pro" w:hAnsi="Myriad Pro" w:cs="Times New Roman"/>
          <w:lang w:val="sr-Latn-RS"/>
        </w:rPr>
        <w:t xml:space="preserve">ede dugoročne prilike za zapošljavanje. Pored podrške nezaposlenim osobama koje traže posao u pronalaženju </w:t>
      </w:r>
      <w:r w:rsidR="00EE504B" w:rsidRPr="00EE504B">
        <w:rPr>
          <w:rFonts w:ascii="Myriad Pro" w:hAnsi="Myriad Pro" w:cs="Times New Roman"/>
          <w:lang w:val="sr-Latn-RS"/>
        </w:rPr>
        <w:t>mogućnosti</w:t>
      </w:r>
      <w:r w:rsidR="00C33967" w:rsidRPr="00EE504B">
        <w:rPr>
          <w:rFonts w:ascii="Myriad Pro" w:hAnsi="Myriad Pro" w:cs="Times New Roman"/>
          <w:lang w:val="sr-Latn-RS"/>
        </w:rPr>
        <w:t xml:space="preserve"> za </w:t>
      </w:r>
      <w:r>
        <w:rPr>
          <w:rFonts w:ascii="Myriad Pro" w:hAnsi="Myriad Pro" w:cs="Times New Roman"/>
          <w:lang w:val="sr-Latn-RS"/>
        </w:rPr>
        <w:t>osposobljavanje</w:t>
      </w:r>
      <w:r w:rsidR="00C33967" w:rsidRPr="00EE504B">
        <w:rPr>
          <w:rFonts w:ascii="Myriad Pro" w:hAnsi="Myriad Pro" w:cs="Times New Roman"/>
          <w:lang w:val="sr-Latn-RS"/>
        </w:rPr>
        <w:t xml:space="preserve">, program </w:t>
      </w:r>
      <w:r w:rsidR="00E05CBA" w:rsidRPr="00E05CBA">
        <w:rPr>
          <w:rFonts w:ascii="Myriad Pro" w:hAnsi="Myriad Pro" w:cs="Times New Roman"/>
          <w:b/>
          <w:bCs/>
          <w:lang w:val="sr-Latn-RS"/>
        </w:rPr>
        <w:t xml:space="preserve">profesionalnog osposobljavanja mladih </w:t>
      </w:r>
      <w:r w:rsidR="00C33967" w:rsidRPr="00EE504B">
        <w:rPr>
          <w:rFonts w:ascii="Myriad Pro" w:hAnsi="Myriad Pro" w:cs="Times New Roman"/>
          <w:lang w:val="sr-Latn-RS"/>
        </w:rPr>
        <w:t>olakšava čitav proces</w:t>
      </w:r>
      <w:r>
        <w:rPr>
          <w:rFonts w:ascii="Myriad Pro" w:hAnsi="Myriad Pro" w:cs="Times New Roman"/>
          <w:lang w:val="sr-Latn-RS"/>
        </w:rPr>
        <w:t xml:space="preserve"> </w:t>
      </w:r>
      <w:r w:rsidR="00E05CBA">
        <w:rPr>
          <w:rFonts w:ascii="Myriad Pro" w:hAnsi="Myriad Pro" w:cs="Times New Roman"/>
          <w:lang w:val="sr-Latn-RS"/>
        </w:rPr>
        <w:t>pripreme</w:t>
      </w:r>
      <w:r w:rsidR="00F90E9B">
        <w:rPr>
          <w:rFonts w:ascii="Myriad Pro" w:hAnsi="Myriad Pro" w:cs="Times New Roman"/>
          <w:lang w:val="sr-Latn-RS"/>
        </w:rPr>
        <w:t xml:space="preserve"> </w:t>
      </w:r>
      <w:r>
        <w:rPr>
          <w:rFonts w:ascii="Myriad Pro" w:hAnsi="Myriad Pro" w:cs="Times New Roman"/>
          <w:lang w:val="sr-Latn-RS"/>
        </w:rPr>
        <w:t>mladih nezaposlenih za samostalno obavljanje poslova, u skladu sa lokalnim potrebama na tržištu rada</w:t>
      </w:r>
      <w:r w:rsidR="00676229" w:rsidRPr="00EE504B">
        <w:rPr>
          <w:rFonts w:ascii="Myriad Pro" w:hAnsi="Myriad Pro" w:cs="Times New Roman"/>
          <w:sz w:val="24"/>
          <w:szCs w:val="24"/>
          <w:lang w:val="sr-Latn-RS"/>
        </w:rPr>
        <w:t>.</w:t>
      </w:r>
    </w:p>
    <w:p w14:paraId="3CE1B49D" w14:textId="39DABEE1" w:rsidR="00FB1929" w:rsidRDefault="00FB1929" w:rsidP="00BA67C5">
      <w:pPr>
        <w:spacing w:after="160" w:line="259" w:lineRule="auto"/>
        <w:jc w:val="both"/>
        <w:rPr>
          <w:rFonts w:ascii="Myriad Pro" w:hAnsi="Myriad Pro" w:cs="Times New Roman"/>
        </w:rPr>
      </w:pPr>
    </w:p>
    <w:p w14:paraId="57758E5C" w14:textId="77777777" w:rsidR="0082068A" w:rsidRPr="004C6D27" w:rsidRDefault="0082068A" w:rsidP="0082068A">
      <w:pPr>
        <w:rPr>
          <w:rFonts w:ascii="Myriad Pro" w:hAnsi="Myriad Pro" w:cs="Times New Roman"/>
          <w:b/>
          <w:bCs/>
          <w:caps/>
        </w:rPr>
      </w:pPr>
      <w:r w:rsidRPr="004C6D27">
        <w:rPr>
          <w:rFonts w:ascii="Myriad Pro" w:hAnsi="Myriad Pro" w:cs="Times New Roman"/>
          <w:b/>
          <w:bCs/>
          <w:caps/>
        </w:rPr>
        <w:t>KO MOŽE DA SE PRIJAVI?</w:t>
      </w:r>
    </w:p>
    <w:p w14:paraId="14E33198" w14:textId="45EE9E88" w:rsidR="0082068A" w:rsidRPr="006D00C6" w:rsidRDefault="00F90E9B" w:rsidP="00BA67C5">
      <w:pPr>
        <w:jc w:val="both"/>
        <w:rPr>
          <w:rFonts w:ascii="Myriad Pro" w:hAnsi="Myriad Pro" w:cs="Times New Roman"/>
          <w:lang w:val="sr-Latn-RS"/>
        </w:rPr>
      </w:pPr>
      <w:r>
        <w:rPr>
          <w:rFonts w:ascii="Myriad Pro" w:hAnsi="Myriad Pro" w:cs="Times New Roman"/>
          <w:lang w:val="sr-Latn-RS"/>
        </w:rPr>
        <w:t>O</w:t>
      </w:r>
      <w:r w:rsidR="006D00C6">
        <w:rPr>
          <w:rFonts w:ascii="Myriad Pro" w:hAnsi="Myriad Pro" w:cs="Times New Roman"/>
          <w:lang w:val="sr-Latn-RS"/>
        </w:rPr>
        <w:t>v</w:t>
      </w:r>
      <w:r>
        <w:rPr>
          <w:rFonts w:ascii="Myriad Pro" w:hAnsi="Myriad Pro" w:cs="Times New Roman"/>
          <w:lang w:val="sr-Latn-RS"/>
        </w:rPr>
        <w:t>aj javni po</w:t>
      </w:r>
      <w:r w:rsidR="005A73C7">
        <w:rPr>
          <w:rFonts w:ascii="Myriad Pro" w:hAnsi="Myriad Pro" w:cs="Times New Roman"/>
          <w:lang w:val="sr-Latn-RS"/>
        </w:rPr>
        <w:t>z</w:t>
      </w:r>
      <w:r>
        <w:rPr>
          <w:rFonts w:ascii="Myriad Pro" w:hAnsi="Myriad Pro" w:cs="Times New Roman"/>
          <w:lang w:val="sr-Latn-RS"/>
        </w:rPr>
        <w:t xml:space="preserve">iv je upućen svim </w:t>
      </w:r>
      <w:r w:rsidRPr="00F90E9B">
        <w:rPr>
          <w:rFonts w:ascii="Myriad Pro" w:hAnsi="Myriad Pro" w:cs="Times New Roman"/>
          <w:lang w:val="sr-Latn-RS"/>
        </w:rPr>
        <w:t>mikro preduzeć</w:t>
      </w:r>
      <w:r>
        <w:rPr>
          <w:rFonts w:ascii="Myriad Pro" w:hAnsi="Myriad Pro" w:cs="Times New Roman"/>
          <w:lang w:val="sr-Latn-RS"/>
        </w:rPr>
        <w:t>im</w:t>
      </w:r>
      <w:r w:rsidRPr="00F90E9B">
        <w:rPr>
          <w:rFonts w:ascii="Myriad Pro" w:hAnsi="Myriad Pro" w:cs="Times New Roman"/>
          <w:lang w:val="sr-Latn-RS"/>
        </w:rPr>
        <w:t xml:space="preserve">a (do </w:t>
      </w:r>
      <w:r w:rsidRPr="005A73C7">
        <w:rPr>
          <w:rFonts w:ascii="Myriad Pro" w:hAnsi="Myriad Pro" w:cs="Times New Roman"/>
          <w:lang w:val="sr-Latn-RS"/>
        </w:rPr>
        <w:t>5</w:t>
      </w:r>
      <w:r w:rsidRPr="00F90E9B">
        <w:rPr>
          <w:rFonts w:ascii="Myriad Pro" w:hAnsi="Myriad Pro" w:cs="Times New Roman"/>
          <w:lang w:val="sr-Latn-RS"/>
        </w:rPr>
        <w:t xml:space="preserve"> registrovanih zaposlenih)</w:t>
      </w:r>
      <w:r>
        <w:rPr>
          <w:rFonts w:ascii="Myriad Pro" w:hAnsi="Myriad Pro" w:cs="Times New Roman"/>
          <w:lang w:val="sr-Latn-RS"/>
        </w:rPr>
        <w:t xml:space="preserve"> sa teritorije opštine </w:t>
      </w:r>
      <w:r w:rsidR="00A8248B">
        <w:rPr>
          <w:rFonts w:ascii="Myriad Pro" w:hAnsi="Myriad Pro" w:cs="Times New Roman"/>
          <w:lang w:val="sr-Latn-RS"/>
        </w:rPr>
        <w:t>Budva</w:t>
      </w:r>
      <w:r>
        <w:rPr>
          <w:rFonts w:ascii="Myriad Pro" w:hAnsi="Myriad Pro" w:cs="Times New Roman"/>
          <w:lang w:val="sr-Latn-RS"/>
        </w:rPr>
        <w:t xml:space="preserve"> a prem</w:t>
      </w:r>
      <w:r w:rsidR="005A73C7">
        <w:rPr>
          <w:rFonts w:ascii="Myriad Pro" w:hAnsi="Myriad Pro" w:cs="Times New Roman"/>
          <w:lang w:val="sr-Latn-RS"/>
        </w:rPr>
        <w:t>a s</w:t>
      </w:r>
      <w:r w:rsidR="00A8248B">
        <w:rPr>
          <w:rFonts w:ascii="Myriad Pro" w:hAnsi="Myriad Pro" w:cs="Times New Roman"/>
          <w:lang w:val="sr-Latn-RS"/>
        </w:rPr>
        <w:t>le</w:t>
      </w:r>
      <w:r>
        <w:rPr>
          <w:rFonts w:ascii="Myriad Pro" w:hAnsi="Myriad Pro" w:cs="Times New Roman"/>
          <w:lang w:val="sr-Latn-RS"/>
        </w:rPr>
        <w:t>dećim kriterijima:</w:t>
      </w:r>
    </w:p>
    <w:p w14:paraId="33E2A7C2" w14:textId="7C802175" w:rsidR="00DE5508" w:rsidRPr="00A8248B" w:rsidRDefault="00F90E9B" w:rsidP="00DE5508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Myriad Pro" w:hAnsi="Myriad Pro" w:cs="Times New Roman"/>
          <w:lang w:val="sr-Latn-RS"/>
        </w:rPr>
      </w:pPr>
      <w:r w:rsidRPr="00A8248B">
        <w:rPr>
          <w:rFonts w:ascii="Myriad Pro" w:hAnsi="Myriad Pro" w:cs="Times New Roman"/>
          <w:lang w:val="sr-Latn-RS"/>
        </w:rPr>
        <w:t xml:space="preserve">da </w:t>
      </w:r>
      <w:r w:rsidR="00DE5508" w:rsidRPr="00A8248B">
        <w:rPr>
          <w:rFonts w:ascii="Myriad Pro" w:hAnsi="Myriad Pro" w:cs="Times New Roman"/>
          <w:lang w:val="sr-Latn-RS"/>
        </w:rPr>
        <w:t xml:space="preserve">su registrovana na teritoriji </w:t>
      </w:r>
      <w:r w:rsidR="00786DF7" w:rsidRPr="00A8248B">
        <w:rPr>
          <w:rFonts w:ascii="Myriad Pro" w:hAnsi="Myriad Pro" w:cs="Times New Roman"/>
          <w:lang w:val="sr-Latn-RS"/>
        </w:rPr>
        <w:t>o</w:t>
      </w:r>
      <w:r w:rsidR="00DE5508" w:rsidRPr="00A8248B">
        <w:rPr>
          <w:rFonts w:ascii="Myriad Pro" w:hAnsi="Myriad Pro" w:cs="Times New Roman"/>
          <w:lang w:val="sr-Latn-RS"/>
        </w:rPr>
        <w:t xml:space="preserve">pštine </w:t>
      </w:r>
      <w:r w:rsidR="00A8248B" w:rsidRPr="00A8248B">
        <w:rPr>
          <w:rFonts w:ascii="Myriad Pro" w:hAnsi="Myriad Pro" w:cs="Times New Roman"/>
          <w:lang w:val="sr-Latn-RS"/>
        </w:rPr>
        <w:t>Budva</w:t>
      </w:r>
      <w:r w:rsidR="00A8248B">
        <w:rPr>
          <w:rFonts w:ascii="Myriad Pro" w:hAnsi="Myriad Pro" w:cs="Times New Roman"/>
          <w:lang w:val="sr-Latn-RS"/>
        </w:rPr>
        <w:t>;</w:t>
      </w:r>
    </w:p>
    <w:p w14:paraId="460156A9" w14:textId="38EE8480" w:rsidR="00DE5508" w:rsidRPr="00A8248B" w:rsidRDefault="00F90E9B" w:rsidP="00DE5508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Myriad Pro" w:hAnsi="Myriad Pro" w:cs="Times New Roman"/>
          <w:lang w:val="sr-Latn-RS"/>
        </w:rPr>
      </w:pPr>
      <w:r w:rsidRPr="00A8248B">
        <w:rPr>
          <w:rFonts w:ascii="Myriad Pro" w:hAnsi="Myriad Pro" w:cs="Times New Roman"/>
          <w:lang w:val="sr-Latn-RS"/>
        </w:rPr>
        <w:t>da</w:t>
      </w:r>
      <w:r w:rsidR="000F373A" w:rsidRPr="00A8248B">
        <w:rPr>
          <w:rFonts w:ascii="Myriad Pro" w:hAnsi="Myriad Pro" w:cs="Times New Roman"/>
          <w:lang w:val="sr-Latn-RS"/>
        </w:rPr>
        <w:t xml:space="preserve"> redovno posluju i uredno podnose prijave Poreskoj upravi (komisija će provjeravati </w:t>
      </w:r>
      <w:r w:rsidR="00DE5508" w:rsidRPr="00A8248B">
        <w:rPr>
          <w:rFonts w:ascii="Myriad Pro" w:hAnsi="Myriad Pro" w:cs="Times New Roman"/>
          <w:lang w:val="sr-Latn-RS"/>
        </w:rPr>
        <w:t>bilanse stanja i uspjeha putem</w:t>
      </w:r>
      <w:r w:rsidR="005A73C7" w:rsidRPr="00A8248B">
        <w:rPr>
          <w:rFonts w:ascii="Myriad Pro" w:hAnsi="Myriad Pro" w:cs="Times New Roman"/>
          <w:lang w:val="sr-Latn-RS"/>
        </w:rPr>
        <w:t xml:space="preserve"> </w:t>
      </w:r>
      <w:hyperlink r:id="rId11" w:history="1">
        <w:proofErr w:type="spellStart"/>
        <w:r w:rsidR="005A73C7" w:rsidRPr="00A8248B">
          <w:rPr>
            <w:rStyle w:val="Hyperlink"/>
            <w:rFonts w:ascii="Myriad Pro" w:hAnsi="Myriad Pro" w:cs="Times New Roman"/>
            <w:bCs/>
            <w:lang w:val="en-US"/>
          </w:rPr>
          <w:t>Vladinog</w:t>
        </w:r>
        <w:proofErr w:type="spellEnd"/>
        <w:r w:rsidR="005A73C7" w:rsidRPr="00A8248B">
          <w:rPr>
            <w:rStyle w:val="Hyperlink"/>
            <w:rFonts w:ascii="Myriad Pro" w:hAnsi="Myriad Pro" w:cs="Times New Roman"/>
            <w:bCs/>
            <w:lang w:val="en-US"/>
          </w:rPr>
          <w:t xml:space="preserve"> </w:t>
        </w:r>
        <w:proofErr w:type="spellStart"/>
        <w:r w:rsidR="005A73C7" w:rsidRPr="00A8248B">
          <w:rPr>
            <w:rStyle w:val="Hyperlink"/>
            <w:rFonts w:ascii="Myriad Pro" w:hAnsi="Myriad Pro" w:cs="Times New Roman"/>
            <w:bCs/>
            <w:lang w:val="en-US"/>
          </w:rPr>
          <w:t>portala</w:t>
        </w:r>
        <w:proofErr w:type="spellEnd"/>
        <w:r w:rsidR="005A73C7" w:rsidRPr="00A8248B">
          <w:rPr>
            <w:rStyle w:val="Hyperlink"/>
            <w:rFonts w:ascii="Myriad Pro" w:hAnsi="Myriad Pro" w:cs="Times New Roman"/>
            <w:bCs/>
            <w:lang w:val="en-US"/>
          </w:rPr>
          <w:t xml:space="preserve"> </w:t>
        </w:r>
      </w:hyperlink>
      <w:r w:rsidR="00DE5508" w:rsidRPr="00A8248B">
        <w:rPr>
          <w:rFonts w:ascii="Myriad Pro" w:hAnsi="Myriad Pro" w:cs="Times New Roman"/>
          <w:lang w:val="sr-Latn-RS"/>
        </w:rPr>
        <w:t>);</w:t>
      </w:r>
    </w:p>
    <w:p w14:paraId="41819C7F" w14:textId="6FCEF036" w:rsidR="00DE5508" w:rsidRDefault="00F90E9B" w:rsidP="00DE5508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Myriad Pro" w:hAnsi="Myriad Pro" w:cs="Times New Roman"/>
          <w:lang w:val="sr-Latn-RS"/>
        </w:rPr>
      </w:pPr>
      <w:r>
        <w:rPr>
          <w:rFonts w:ascii="Myriad Pro" w:hAnsi="Myriad Pro" w:cs="Times New Roman"/>
          <w:lang w:val="sr-Latn-RS"/>
        </w:rPr>
        <w:t xml:space="preserve">da </w:t>
      </w:r>
      <w:r w:rsidR="00DE5508">
        <w:rPr>
          <w:rFonts w:ascii="Myriad Pro" w:hAnsi="Myriad Pro" w:cs="Times New Roman"/>
          <w:lang w:val="sr-Latn-RS"/>
        </w:rPr>
        <w:t xml:space="preserve"> imaju do 5 zaposlenih;</w:t>
      </w:r>
    </w:p>
    <w:p w14:paraId="1D136672" w14:textId="59599FBB" w:rsidR="00786DF7" w:rsidRPr="00C64DB6" w:rsidRDefault="00F90E9B" w:rsidP="00DE5508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Myriad Pro" w:hAnsi="Myriad Pro" w:cs="Times New Roman"/>
          <w:lang w:val="sr-Latn-RS"/>
        </w:rPr>
      </w:pPr>
      <w:r>
        <w:rPr>
          <w:rFonts w:ascii="Myriad Pro" w:hAnsi="Myriad Pro" w:cs="Times New Roman"/>
          <w:lang w:val="sr-Latn-RS"/>
        </w:rPr>
        <w:t>i  k</w:t>
      </w:r>
      <w:r w:rsidR="00786DF7" w:rsidRPr="00C64DB6">
        <w:rPr>
          <w:rFonts w:ascii="Myriad Pro" w:hAnsi="Myriad Pro" w:cs="Times New Roman"/>
          <w:lang w:val="sr-Latn-RS"/>
        </w:rPr>
        <w:t>oja su</w:t>
      </w:r>
      <w:r w:rsidR="005A73C7">
        <w:rPr>
          <w:rFonts w:ascii="Myriad Pro" w:hAnsi="Myriad Pro" w:cs="Times New Roman"/>
          <w:lang w:val="sr-Latn-RS"/>
        </w:rPr>
        <w:t xml:space="preserve"> dostavila</w:t>
      </w:r>
      <w:r w:rsidR="00786DF7" w:rsidRPr="00C64DB6">
        <w:rPr>
          <w:rFonts w:ascii="Myriad Pro" w:hAnsi="Myriad Pro" w:cs="Times New Roman"/>
          <w:lang w:val="sr-Latn-RS"/>
        </w:rPr>
        <w:t xml:space="preserve"> pisan</w:t>
      </w:r>
      <w:r w:rsidR="005A73C7">
        <w:rPr>
          <w:rFonts w:ascii="Myriad Pro" w:hAnsi="Myriad Pro" w:cs="Times New Roman"/>
          <w:lang w:val="sr-Latn-RS"/>
        </w:rPr>
        <w:t>u</w:t>
      </w:r>
      <w:r w:rsidR="00786DF7" w:rsidRPr="00C64DB6">
        <w:rPr>
          <w:rFonts w:ascii="Myriad Pro" w:hAnsi="Myriad Pro" w:cs="Times New Roman"/>
          <w:lang w:val="sr-Latn-RS"/>
        </w:rPr>
        <w:t xml:space="preserve"> </w:t>
      </w:r>
      <w:r>
        <w:rPr>
          <w:rFonts w:ascii="Myriad Pro" w:hAnsi="Myriad Pro" w:cs="Times New Roman"/>
          <w:lang w:val="sr-Latn-RS"/>
        </w:rPr>
        <w:t>i</w:t>
      </w:r>
      <w:r w:rsidR="00786DF7" w:rsidRPr="00C64DB6">
        <w:rPr>
          <w:rFonts w:ascii="Myriad Pro" w:hAnsi="Myriad Pro" w:cs="Times New Roman"/>
          <w:lang w:val="sr-Latn-RS"/>
        </w:rPr>
        <w:t>zjav</w:t>
      </w:r>
      <w:r w:rsidR="005A73C7">
        <w:rPr>
          <w:rFonts w:ascii="Myriad Pro" w:hAnsi="Myriad Pro" w:cs="Times New Roman"/>
          <w:lang w:val="sr-Latn-RS"/>
        </w:rPr>
        <w:t>u</w:t>
      </w:r>
      <w:r w:rsidR="00786DF7" w:rsidRPr="00C64DB6">
        <w:rPr>
          <w:rFonts w:ascii="Myriad Pro" w:hAnsi="Myriad Pro" w:cs="Times New Roman"/>
          <w:lang w:val="sr-Latn-RS"/>
        </w:rPr>
        <w:t xml:space="preserve"> ovlašćenog lica</w:t>
      </w:r>
      <w:r>
        <w:rPr>
          <w:rFonts w:ascii="Myriad Pro" w:hAnsi="Myriad Pro" w:cs="Times New Roman"/>
          <w:lang w:val="sr-Latn-RS"/>
        </w:rPr>
        <w:t xml:space="preserve"> </w:t>
      </w:r>
      <w:r w:rsidR="00786DF7" w:rsidRPr="00C64DB6">
        <w:rPr>
          <w:rFonts w:ascii="Myriad Pro" w:hAnsi="Myriad Pro" w:cs="Times New Roman"/>
          <w:lang w:val="sr-Latn-RS"/>
        </w:rPr>
        <w:t>da preduzeće:</w:t>
      </w:r>
    </w:p>
    <w:p w14:paraId="538BC319" w14:textId="71488E35" w:rsidR="00786DF7" w:rsidRPr="00786DF7" w:rsidRDefault="00780777" w:rsidP="00786DF7">
      <w:pPr>
        <w:pStyle w:val="ListParagraph"/>
        <w:numPr>
          <w:ilvl w:val="0"/>
          <w:numId w:val="23"/>
        </w:numPr>
        <w:spacing w:after="0"/>
        <w:rPr>
          <w:rFonts w:ascii="Myriad Pro" w:hAnsi="Myriad Pro" w:cs="Times New Roman"/>
          <w:bCs/>
          <w:lang w:val="en-US"/>
        </w:rPr>
      </w:pPr>
      <w:proofErr w:type="spellStart"/>
      <w:r>
        <w:rPr>
          <w:rFonts w:ascii="Myriad Pro" w:hAnsi="Myriad Pro" w:cs="Times New Roman"/>
          <w:bCs/>
          <w:lang w:val="en-US"/>
        </w:rPr>
        <w:t>nije</w:t>
      </w:r>
      <w:proofErr w:type="spellEnd"/>
      <w:r>
        <w:rPr>
          <w:rFonts w:ascii="Myriad Pro" w:hAnsi="Myriad Pro" w:cs="Times New Roman"/>
          <w:bCs/>
          <w:lang w:val="en-US"/>
        </w:rPr>
        <w:t xml:space="preserve"> </w:t>
      </w:r>
      <w:r w:rsidR="00786DF7" w:rsidRPr="00786DF7">
        <w:rPr>
          <w:rFonts w:ascii="Myriad Pro" w:hAnsi="Myriad Pro" w:cs="Times New Roman"/>
          <w:bCs/>
          <w:lang w:val="en-US"/>
        </w:rPr>
        <w:t xml:space="preserve">pod </w:t>
      </w:r>
      <w:proofErr w:type="spellStart"/>
      <w:r w:rsidR="00786DF7" w:rsidRPr="00786DF7">
        <w:rPr>
          <w:rFonts w:ascii="Myriad Pro" w:hAnsi="Myriad Pro" w:cs="Times New Roman"/>
          <w:bCs/>
          <w:lang w:val="en-US"/>
        </w:rPr>
        <w:t>bankrotom</w:t>
      </w:r>
      <w:proofErr w:type="spellEnd"/>
      <w:r w:rsidR="00786DF7" w:rsidRPr="00786DF7">
        <w:rPr>
          <w:rFonts w:ascii="Myriad Pro" w:hAnsi="Myriad Pro" w:cs="Times New Roman"/>
          <w:bCs/>
          <w:lang w:val="en-US"/>
        </w:rPr>
        <w:t>,</w:t>
      </w:r>
    </w:p>
    <w:p w14:paraId="33C88979" w14:textId="1A904665" w:rsidR="00786DF7" w:rsidRPr="00786DF7" w:rsidRDefault="00786DF7" w:rsidP="00786DF7">
      <w:pPr>
        <w:pStyle w:val="ListParagraph"/>
        <w:numPr>
          <w:ilvl w:val="0"/>
          <w:numId w:val="23"/>
        </w:numPr>
        <w:spacing w:after="0"/>
        <w:rPr>
          <w:rFonts w:ascii="Myriad Pro" w:hAnsi="Myriad Pro" w:cs="Times New Roman"/>
          <w:bCs/>
          <w:lang w:val="en-US"/>
        </w:rPr>
      </w:pPr>
      <w:proofErr w:type="spellStart"/>
      <w:r w:rsidRPr="00786DF7">
        <w:rPr>
          <w:rFonts w:ascii="Myriad Pro" w:hAnsi="Myriad Pro" w:cs="Times New Roman"/>
          <w:bCs/>
          <w:lang w:val="en-US"/>
        </w:rPr>
        <w:t>niti</w:t>
      </w:r>
      <w:proofErr w:type="spellEnd"/>
      <w:r w:rsidRPr="00786DF7">
        <w:rPr>
          <w:rFonts w:ascii="Myriad Pro" w:hAnsi="Myriad Pro" w:cs="Times New Roman"/>
          <w:bCs/>
          <w:lang w:val="en-US"/>
        </w:rPr>
        <w:t xml:space="preserve"> je </w:t>
      </w:r>
      <w:proofErr w:type="spellStart"/>
      <w:r w:rsidRPr="00786DF7">
        <w:rPr>
          <w:rFonts w:ascii="Myriad Pro" w:hAnsi="Myriad Pro" w:cs="Times New Roman"/>
          <w:bCs/>
          <w:lang w:val="en-US"/>
        </w:rPr>
        <w:t>bilo</w:t>
      </w:r>
      <w:proofErr w:type="spellEnd"/>
      <w:r w:rsidRPr="00786DF7">
        <w:rPr>
          <w:rFonts w:ascii="Myriad Pro" w:hAnsi="Myriad Pro" w:cs="Times New Roman"/>
          <w:bCs/>
          <w:lang w:val="en-US"/>
        </w:rPr>
        <w:t xml:space="preserve"> </w:t>
      </w:r>
      <w:proofErr w:type="spellStart"/>
      <w:r w:rsidRPr="00786DF7">
        <w:rPr>
          <w:rFonts w:ascii="Myriad Pro" w:hAnsi="Myriad Pro" w:cs="Times New Roman"/>
          <w:bCs/>
          <w:lang w:val="en-US"/>
        </w:rPr>
        <w:t>kakvo</w:t>
      </w:r>
      <w:proofErr w:type="spellEnd"/>
      <w:r w:rsidRPr="00786DF7">
        <w:rPr>
          <w:rFonts w:ascii="Myriad Pro" w:hAnsi="Myriad Pro" w:cs="Times New Roman"/>
          <w:bCs/>
          <w:lang w:val="en-US"/>
        </w:rPr>
        <w:t xml:space="preserve"> </w:t>
      </w:r>
      <w:proofErr w:type="spellStart"/>
      <w:r w:rsidRPr="00786DF7">
        <w:rPr>
          <w:rFonts w:ascii="Myriad Pro" w:hAnsi="Myriad Pro" w:cs="Times New Roman"/>
          <w:bCs/>
          <w:lang w:val="en-US"/>
        </w:rPr>
        <w:t>plaćanje</w:t>
      </w:r>
      <w:proofErr w:type="spellEnd"/>
      <w:r w:rsidRPr="00786DF7">
        <w:rPr>
          <w:rFonts w:ascii="Myriad Pro" w:hAnsi="Myriad Pro" w:cs="Times New Roman"/>
          <w:bCs/>
          <w:lang w:val="en-US"/>
        </w:rPr>
        <w:t xml:space="preserve"> </w:t>
      </w:r>
      <w:proofErr w:type="spellStart"/>
      <w:r w:rsidRPr="00786DF7">
        <w:rPr>
          <w:rFonts w:ascii="Myriad Pro" w:hAnsi="Myriad Pro" w:cs="Times New Roman"/>
          <w:bCs/>
          <w:lang w:val="en-US"/>
        </w:rPr>
        <w:t>prema</w:t>
      </w:r>
      <w:proofErr w:type="spellEnd"/>
      <w:r w:rsidRPr="00786DF7">
        <w:rPr>
          <w:rFonts w:ascii="Myriad Pro" w:hAnsi="Myriad Pro" w:cs="Times New Roman"/>
          <w:bCs/>
          <w:lang w:val="en-US"/>
        </w:rPr>
        <w:t xml:space="preserve"> </w:t>
      </w:r>
      <w:proofErr w:type="spellStart"/>
      <w:r w:rsidRPr="00C64DB6">
        <w:rPr>
          <w:rFonts w:ascii="Myriad Pro" w:hAnsi="Myriad Pro" w:cs="Times New Roman"/>
          <w:bCs/>
          <w:lang w:val="en-US"/>
        </w:rPr>
        <w:t>preduzeću</w:t>
      </w:r>
      <w:proofErr w:type="spellEnd"/>
      <w:r w:rsidRPr="00786DF7">
        <w:rPr>
          <w:rFonts w:ascii="Myriad Pro" w:hAnsi="Myriad Pro" w:cs="Times New Roman"/>
          <w:bCs/>
          <w:lang w:val="en-US"/>
        </w:rPr>
        <w:t xml:space="preserve"> </w:t>
      </w:r>
      <w:proofErr w:type="spellStart"/>
      <w:r w:rsidRPr="00786DF7">
        <w:rPr>
          <w:rFonts w:ascii="Myriad Pro" w:hAnsi="Myriad Pro" w:cs="Times New Roman"/>
          <w:bCs/>
          <w:lang w:val="en-US"/>
        </w:rPr>
        <w:t>obustavljeno</w:t>
      </w:r>
      <w:proofErr w:type="spellEnd"/>
      <w:r w:rsidRPr="00786DF7">
        <w:rPr>
          <w:rFonts w:ascii="Myriad Pro" w:hAnsi="Myriad Pro" w:cs="Times New Roman"/>
          <w:bCs/>
          <w:lang w:val="en-US"/>
        </w:rPr>
        <w:t xml:space="preserve"> </w:t>
      </w:r>
      <w:proofErr w:type="spellStart"/>
      <w:r w:rsidRPr="00786DF7">
        <w:rPr>
          <w:rFonts w:ascii="Myriad Pro" w:hAnsi="Myriad Pro" w:cs="Times New Roman"/>
          <w:bCs/>
          <w:lang w:val="en-US"/>
        </w:rPr>
        <w:t>prema</w:t>
      </w:r>
      <w:proofErr w:type="spellEnd"/>
      <w:r w:rsidRPr="00786DF7">
        <w:rPr>
          <w:rFonts w:ascii="Myriad Pro" w:hAnsi="Myriad Pro" w:cs="Times New Roman"/>
          <w:bCs/>
          <w:lang w:val="en-US"/>
        </w:rPr>
        <w:t xml:space="preserve"> </w:t>
      </w:r>
      <w:proofErr w:type="spellStart"/>
      <w:r w:rsidRPr="00786DF7">
        <w:rPr>
          <w:rFonts w:ascii="Myriad Pro" w:hAnsi="Myriad Pro" w:cs="Times New Roman"/>
          <w:bCs/>
          <w:lang w:val="en-US"/>
        </w:rPr>
        <w:t>sudskoj</w:t>
      </w:r>
      <w:proofErr w:type="spellEnd"/>
      <w:r w:rsidRPr="00786DF7">
        <w:rPr>
          <w:rFonts w:ascii="Myriad Pro" w:hAnsi="Myriad Pro" w:cs="Times New Roman"/>
          <w:bCs/>
          <w:lang w:val="en-US"/>
        </w:rPr>
        <w:t xml:space="preserve"> </w:t>
      </w:r>
      <w:proofErr w:type="spellStart"/>
      <w:r w:rsidRPr="00786DF7">
        <w:rPr>
          <w:rFonts w:ascii="Myriad Pro" w:hAnsi="Myriad Pro" w:cs="Times New Roman"/>
          <w:bCs/>
          <w:lang w:val="en-US"/>
        </w:rPr>
        <w:t>presudi</w:t>
      </w:r>
      <w:proofErr w:type="spellEnd"/>
      <w:r w:rsidRPr="00786DF7">
        <w:rPr>
          <w:rFonts w:ascii="Myriad Pro" w:hAnsi="Myriad Pro" w:cs="Times New Roman"/>
          <w:bCs/>
          <w:lang w:val="en-US"/>
        </w:rPr>
        <w:t xml:space="preserve"> </w:t>
      </w:r>
      <w:proofErr w:type="spellStart"/>
      <w:r w:rsidRPr="00786DF7">
        <w:rPr>
          <w:rFonts w:ascii="Myriad Pro" w:hAnsi="Myriad Pro" w:cs="Times New Roman"/>
          <w:bCs/>
          <w:lang w:val="en-US"/>
        </w:rPr>
        <w:t>koje</w:t>
      </w:r>
      <w:proofErr w:type="spellEnd"/>
      <w:r w:rsidRPr="00786DF7">
        <w:rPr>
          <w:rFonts w:ascii="Myriad Pro" w:hAnsi="Myriad Pro" w:cs="Times New Roman"/>
          <w:bCs/>
          <w:lang w:val="en-US"/>
        </w:rPr>
        <w:t xml:space="preserve"> je </w:t>
      </w:r>
      <w:proofErr w:type="spellStart"/>
      <w:r w:rsidRPr="00786DF7">
        <w:rPr>
          <w:rFonts w:ascii="Myriad Pro" w:hAnsi="Myriad Pro" w:cs="Times New Roman"/>
          <w:bCs/>
          <w:lang w:val="en-US"/>
        </w:rPr>
        <w:t>rezultiralo</w:t>
      </w:r>
      <w:proofErr w:type="spellEnd"/>
      <w:r w:rsidRPr="00786DF7">
        <w:rPr>
          <w:rFonts w:ascii="Myriad Pro" w:hAnsi="Myriad Pro" w:cs="Times New Roman"/>
          <w:bCs/>
          <w:lang w:val="en-US"/>
        </w:rPr>
        <w:t xml:space="preserve"> </w:t>
      </w:r>
      <w:proofErr w:type="spellStart"/>
      <w:r w:rsidRPr="00786DF7">
        <w:rPr>
          <w:rFonts w:ascii="Myriad Pro" w:hAnsi="Myriad Pro" w:cs="Times New Roman"/>
          <w:bCs/>
          <w:lang w:val="en-US"/>
        </w:rPr>
        <w:t>totalnim</w:t>
      </w:r>
      <w:proofErr w:type="spellEnd"/>
      <w:r w:rsidRPr="00786DF7">
        <w:rPr>
          <w:rFonts w:ascii="Myriad Pro" w:hAnsi="Myriad Pro" w:cs="Times New Roman"/>
          <w:bCs/>
          <w:lang w:val="en-US"/>
        </w:rPr>
        <w:t xml:space="preserve"> </w:t>
      </w:r>
      <w:proofErr w:type="spellStart"/>
      <w:r w:rsidRPr="00786DF7">
        <w:rPr>
          <w:rFonts w:ascii="Myriad Pro" w:hAnsi="Myriad Pro" w:cs="Times New Roman"/>
          <w:bCs/>
          <w:lang w:val="en-US"/>
        </w:rPr>
        <w:t>ili</w:t>
      </w:r>
      <w:proofErr w:type="spellEnd"/>
      <w:r w:rsidRPr="00786DF7">
        <w:rPr>
          <w:rFonts w:ascii="Myriad Pro" w:hAnsi="Myriad Pro" w:cs="Times New Roman"/>
          <w:bCs/>
          <w:lang w:val="en-US"/>
        </w:rPr>
        <w:t xml:space="preserve"> </w:t>
      </w:r>
      <w:proofErr w:type="spellStart"/>
      <w:r w:rsidRPr="00786DF7">
        <w:rPr>
          <w:rFonts w:ascii="Myriad Pro" w:hAnsi="Myriad Pro" w:cs="Times New Roman"/>
          <w:bCs/>
          <w:lang w:val="en-US"/>
        </w:rPr>
        <w:t>djelimičnim</w:t>
      </w:r>
      <w:proofErr w:type="spellEnd"/>
      <w:r w:rsidRPr="00786DF7">
        <w:rPr>
          <w:rFonts w:ascii="Myriad Pro" w:hAnsi="Myriad Pro" w:cs="Times New Roman"/>
          <w:bCs/>
          <w:lang w:val="en-US"/>
        </w:rPr>
        <w:t xml:space="preserve"> </w:t>
      </w:r>
      <w:proofErr w:type="spellStart"/>
      <w:r w:rsidRPr="00786DF7">
        <w:rPr>
          <w:rFonts w:ascii="Myriad Pro" w:hAnsi="Myriad Pro" w:cs="Times New Roman"/>
          <w:bCs/>
          <w:lang w:val="en-US"/>
        </w:rPr>
        <w:t>gubitkom</w:t>
      </w:r>
      <w:proofErr w:type="spellEnd"/>
      <w:r w:rsidRPr="00786DF7">
        <w:rPr>
          <w:rFonts w:ascii="Myriad Pro" w:hAnsi="Myriad Pro" w:cs="Times New Roman"/>
          <w:bCs/>
          <w:lang w:val="en-US"/>
        </w:rPr>
        <w:t xml:space="preserve"> </w:t>
      </w:r>
      <w:proofErr w:type="spellStart"/>
      <w:r w:rsidRPr="00786DF7">
        <w:rPr>
          <w:rFonts w:ascii="Myriad Pro" w:hAnsi="Myriad Pro" w:cs="Times New Roman"/>
          <w:bCs/>
          <w:lang w:val="en-US"/>
        </w:rPr>
        <w:t>prava</w:t>
      </w:r>
      <w:proofErr w:type="spellEnd"/>
      <w:r w:rsidRPr="00786DF7">
        <w:rPr>
          <w:rFonts w:ascii="Myriad Pro" w:hAnsi="Myriad Pro" w:cs="Times New Roman"/>
          <w:bCs/>
          <w:lang w:val="en-US"/>
        </w:rPr>
        <w:t xml:space="preserve"> </w:t>
      </w:r>
      <w:proofErr w:type="spellStart"/>
      <w:r w:rsidRPr="00786DF7">
        <w:rPr>
          <w:rFonts w:ascii="Myriad Pro" w:hAnsi="Myriad Pro" w:cs="Times New Roman"/>
          <w:bCs/>
          <w:lang w:val="en-US"/>
        </w:rPr>
        <w:t>na</w:t>
      </w:r>
      <w:proofErr w:type="spellEnd"/>
      <w:r w:rsidRPr="00786DF7">
        <w:rPr>
          <w:rFonts w:ascii="Myriad Pro" w:hAnsi="Myriad Pro" w:cs="Times New Roman"/>
          <w:bCs/>
          <w:lang w:val="en-US"/>
        </w:rPr>
        <w:t xml:space="preserve"> </w:t>
      </w:r>
      <w:proofErr w:type="spellStart"/>
      <w:r w:rsidRPr="00786DF7">
        <w:rPr>
          <w:rFonts w:ascii="Myriad Pro" w:hAnsi="Myriad Pro" w:cs="Times New Roman"/>
          <w:bCs/>
          <w:lang w:val="en-US"/>
        </w:rPr>
        <w:t>upravljanje</w:t>
      </w:r>
      <w:proofErr w:type="spellEnd"/>
      <w:r w:rsidRPr="00786DF7">
        <w:rPr>
          <w:rFonts w:ascii="Myriad Pro" w:hAnsi="Myriad Pro" w:cs="Times New Roman"/>
          <w:bCs/>
          <w:lang w:val="en-US"/>
        </w:rPr>
        <w:t xml:space="preserve"> </w:t>
      </w:r>
      <w:proofErr w:type="spellStart"/>
      <w:r w:rsidRPr="00786DF7">
        <w:rPr>
          <w:rFonts w:ascii="Myriad Pro" w:hAnsi="Myriad Pro" w:cs="Times New Roman"/>
          <w:bCs/>
          <w:lang w:val="en-US"/>
        </w:rPr>
        <w:t>i</w:t>
      </w:r>
      <w:proofErr w:type="spellEnd"/>
      <w:r w:rsidRPr="00786DF7">
        <w:rPr>
          <w:rFonts w:ascii="Myriad Pro" w:hAnsi="Myriad Pro" w:cs="Times New Roman"/>
          <w:bCs/>
          <w:lang w:val="en-US"/>
        </w:rPr>
        <w:t xml:space="preserve"> </w:t>
      </w:r>
      <w:proofErr w:type="spellStart"/>
      <w:r w:rsidRPr="00786DF7">
        <w:rPr>
          <w:rFonts w:ascii="Myriad Pro" w:hAnsi="Myriad Pro" w:cs="Times New Roman"/>
          <w:bCs/>
          <w:lang w:val="en-US"/>
        </w:rPr>
        <w:t>raspolaganje</w:t>
      </w:r>
      <w:proofErr w:type="spellEnd"/>
      <w:r w:rsidRPr="00786DF7">
        <w:rPr>
          <w:rFonts w:ascii="Myriad Pro" w:hAnsi="Myriad Pro" w:cs="Times New Roman"/>
          <w:bCs/>
          <w:lang w:val="en-US"/>
        </w:rPr>
        <w:t xml:space="preserve"> </w:t>
      </w:r>
      <w:proofErr w:type="spellStart"/>
      <w:r w:rsidRPr="00786DF7">
        <w:rPr>
          <w:rFonts w:ascii="Myriad Pro" w:hAnsi="Myriad Pro" w:cs="Times New Roman"/>
          <w:bCs/>
          <w:lang w:val="en-US"/>
        </w:rPr>
        <w:t>imovinom</w:t>
      </w:r>
      <w:proofErr w:type="spellEnd"/>
      <w:r w:rsidRPr="00786DF7">
        <w:rPr>
          <w:rFonts w:ascii="Myriad Pro" w:hAnsi="Myriad Pro" w:cs="Times New Roman"/>
          <w:bCs/>
          <w:lang w:val="en-US"/>
        </w:rPr>
        <w:t>,</w:t>
      </w:r>
    </w:p>
    <w:p w14:paraId="2F4EB64F" w14:textId="6448DF48" w:rsidR="00786DF7" w:rsidRPr="00786DF7" w:rsidRDefault="00786DF7" w:rsidP="00786DF7">
      <w:pPr>
        <w:pStyle w:val="ListParagraph"/>
        <w:numPr>
          <w:ilvl w:val="0"/>
          <w:numId w:val="23"/>
        </w:numPr>
        <w:spacing w:after="0"/>
        <w:rPr>
          <w:rFonts w:ascii="Myriad Pro" w:hAnsi="Myriad Pro" w:cs="Times New Roman"/>
          <w:bCs/>
          <w:lang w:val="en-US"/>
        </w:rPr>
      </w:pPr>
      <w:proofErr w:type="spellStart"/>
      <w:r w:rsidRPr="00786DF7">
        <w:rPr>
          <w:rFonts w:ascii="Myriad Pro" w:hAnsi="Myriad Pro" w:cs="Times New Roman"/>
          <w:bCs/>
          <w:lang w:val="en-US"/>
        </w:rPr>
        <w:t>niti</w:t>
      </w:r>
      <w:proofErr w:type="spellEnd"/>
      <w:r w:rsidRPr="00786DF7">
        <w:rPr>
          <w:rFonts w:ascii="Myriad Pro" w:hAnsi="Myriad Pro" w:cs="Times New Roman"/>
          <w:bCs/>
          <w:lang w:val="en-US"/>
        </w:rPr>
        <w:t xml:space="preserve"> </w:t>
      </w:r>
      <w:proofErr w:type="spellStart"/>
      <w:r w:rsidRPr="00786DF7">
        <w:rPr>
          <w:rFonts w:ascii="Myriad Pro" w:hAnsi="Myriad Pro" w:cs="Times New Roman"/>
          <w:bCs/>
          <w:lang w:val="en-US"/>
        </w:rPr>
        <w:t>su</w:t>
      </w:r>
      <w:proofErr w:type="spellEnd"/>
      <w:r w:rsidRPr="00786DF7">
        <w:rPr>
          <w:rFonts w:ascii="Myriad Pro" w:hAnsi="Myriad Pro" w:cs="Times New Roman"/>
          <w:bCs/>
          <w:lang w:val="en-US"/>
        </w:rPr>
        <w:t xml:space="preserve"> </w:t>
      </w:r>
      <w:proofErr w:type="spellStart"/>
      <w:r w:rsidRPr="00786DF7">
        <w:rPr>
          <w:rFonts w:ascii="Myriad Pro" w:hAnsi="Myriad Pro" w:cs="Times New Roman"/>
          <w:bCs/>
          <w:lang w:val="en-US"/>
        </w:rPr>
        <w:t>bilo</w:t>
      </w:r>
      <w:proofErr w:type="spellEnd"/>
      <w:r w:rsidRPr="00786DF7">
        <w:rPr>
          <w:rFonts w:ascii="Myriad Pro" w:hAnsi="Myriad Pro" w:cs="Times New Roman"/>
          <w:bCs/>
          <w:lang w:val="en-US"/>
        </w:rPr>
        <w:t xml:space="preserve"> </w:t>
      </w:r>
      <w:proofErr w:type="spellStart"/>
      <w:r w:rsidRPr="00786DF7">
        <w:rPr>
          <w:rFonts w:ascii="Myriad Pro" w:hAnsi="Myriad Pro" w:cs="Times New Roman"/>
          <w:bCs/>
          <w:lang w:val="en-US"/>
        </w:rPr>
        <w:t>kakvi</w:t>
      </w:r>
      <w:proofErr w:type="spellEnd"/>
      <w:r w:rsidRPr="00786DF7">
        <w:rPr>
          <w:rFonts w:ascii="Myriad Pro" w:hAnsi="Myriad Pro" w:cs="Times New Roman"/>
          <w:bCs/>
          <w:lang w:val="en-US"/>
        </w:rPr>
        <w:t xml:space="preserve"> </w:t>
      </w:r>
      <w:proofErr w:type="spellStart"/>
      <w:r w:rsidRPr="00786DF7">
        <w:rPr>
          <w:rFonts w:ascii="Myriad Pro" w:hAnsi="Myriad Pro" w:cs="Times New Roman"/>
          <w:bCs/>
          <w:lang w:val="en-US"/>
        </w:rPr>
        <w:t>pravni</w:t>
      </w:r>
      <w:proofErr w:type="spellEnd"/>
      <w:r w:rsidRPr="00786DF7">
        <w:rPr>
          <w:rFonts w:ascii="Myriad Pro" w:hAnsi="Myriad Pro" w:cs="Times New Roman"/>
          <w:bCs/>
          <w:lang w:val="en-US"/>
        </w:rPr>
        <w:t xml:space="preserve"> </w:t>
      </w:r>
      <w:proofErr w:type="spellStart"/>
      <w:r w:rsidRPr="00786DF7">
        <w:rPr>
          <w:rFonts w:ascii="Myriad Pro" w:hAnsi="Myriad Pro" w:cs="Times New Roman"/>
          <w:bCs/>
          <w:lang w:val="en-US"/>
        </w:rPr>
        <w:t>postupci</w:t>
      </w:r>
      <w:proofErr w:type="spellEnd"/>
      <w:r w:rsidRPr="00786DF7">
        <w:rPr>
          <w:rFonts w:ascii="Myriad Pro" w:hAnsi="Myriad Pro" w:cs="Times New Roman"/>
          <w:bCs/>
          <w:lang w:val="en-US"/>
        </w:rPr>
        <w:t xml:space="preserve"> </w:t>
      </w:r>
      <w:proofErr w:type="spellStart"/>
      <w:r w:rsidRPr="00786DF7">
        <w:rPr>
          <w:rFonts w:ascii="Myriad Pro" w:hAnsi="Myriad Pro" w:cs="Times New Roman"/>
          <w:bCs/>
          <w:lang w:val="en-US"/>
        </w:rPr>
        <w:t>pokrenuti</w:t>
      </w:r>
      <w:proofErr w:type="spellEnd"/>
      <w:r w:rsidRPr="00786DF7">
        <w:rPr>
          <w:rFonts w:ascii="Myriad Pro" w:hAnsi="Myriad Pro" w:cs="Times New Roman"/>
          <w:bCs/>
          <w:lang w:val="en-US"/>
        </w:rPr>
        <w:t xml:space="preserve"> </w:t>
      </w:r>
      <w:proofErr w:type="spellStart"/>
      <w:r w:rsidRPr="00786DF7">
        <w:rPr>
          <w:rFonts w:ascii="Myriad Pro" w:hAnsi="Myriad Pro" w:cs="Times New Roman"/>
          <w:bCs/>
          <w:lang w:val="en-US"/>
        </w:rPr>
        <w:t>protiv</w:t>
      </w:r>
      <w:proofErr w:type="spellEnd"/>
      <w:r w:rsidRPr="00786DF7">
        <w:rPr>
          <w:rFonts w:ascii="Myriad Pro" w:hAnsi="Myriad Pro" w:cs="Times New Roman"/>
          <w:bCs/>
          <w:lang w:val="en-US"/>
        </w:rPr>
        <w:t xml:space="preserve"> </w:t>
      </w:r>
      <w:proofErr w:type="spellStart"/>
      <w:r w:rsidRPr="00C64DB6">
        <w:rPr>
          <w:rFonts w:ascii="Myriad Pro" w:hAnsi="Myriad Pro" w:cs="Times New Roman"/>
          <w:bCs/>
          <w:lang w:val="en-US"/>
        </w:rPr>
        <w:t>preduzeća</w:t>
      </w:r>
      <w:proofErr w:type="spellEnd"/>
      <w:r w:rsidRPr="00786DF7">
        <w:rPr>
          <w:rFonts w:ascii="Myriad Pro" w:hAnsi="Myriad Pro" w:cs="Times New Roman"/>
          <w:bCs/>
          <w:lang w:val="en-US"/>
        </w:rPr>
        <w:t xml:space="preserve">, a </w:t>
      </w:r>
      <w:proofErr w:type="spellStart"/>
      <w:r w:rsidRPr="00786DF7">
        <w:rPr>
          <w:rFonts w:ascii="Myriad Pro" w:hAnsi="Myriad Pro" w:cs="Times New Roman"/>
          <w:bCs/>
          <w:lang w:val="en-US"/>
        </w:rPr>
        <w:t>koji</w:t>
      </w:r>
      <w:proofErr w:type="spellEnd"/>
      <w:r w:rsidRPr="00786DF7">
        <w:rPr>
          <w:rFonts w:ascii="Myriad Pro" w:hAnsi="Myriad Pro" w:cs="Times New Roman"/>
          <w:bCs/>
          <w:lang w:val="en-US"/>
        </w:rPr>
        <w:t xml:space="preserve"> </w:t>
      </w:r>
      <w:proofErr w:type="spellStart"/>
      <w:r w:rsidRPr="00786DF7">
        <w:rPr>
          <w:rFonts w:ascii="Myriad Pro" w:hAnsi="Myriad Pro" w:cs="Times New Roman"/>
          <w:bCs/>
          <w:lang w:val="en-US"/>
        </w:rPr>
        <w:t>uključuju</w:t>
      </w:r>
      <w:proofErr w:type="spellEnd"/>
      <w:r w:rsidRPr="00786DF7">
        <w:rPr>
          <w:rFonts w:ascii="Myriad Pro" w:hAnsi="Myriad Pro" w:cs="Times New Roman"/>
          <w:bCs/>
          <w:lang w:val="en-US"/>
        </w:rPr>
        <w:t xml:space="preserve"> </w:t>
      </w:r>
      <w:proofErr w:type="spellStart"/>
      <w:r w:rsidRPr="00786DF7">
        <w:rPr>
          <w:rFonts w:ascii="Myriad Pro" w:hAnsi="Myriad Pro" w:cs="Times New Roman"/>
          <w:bCs/>
          <w:lang w:val="en-US"/>
        </w:rPr>
        <w:t>nalog</w:t>
      </w:r>
      <w:proofErr w:type="spellEnd"/>
      <w:r w:rsidRPr="00786DF7">
        <w:rPr>
          <w:rFonts w:ascii="Myriad Pro" w:hAnsi="Myriad Pro" w:cs="Times New Roman"/>
          <w:bCs/>
          <w:lang w:val="en-US"/>
        </w:rPr>
        <w:t xml:space="preserve"> za </w:t>
      </w:r>
      <w:proofErr w:type="spellStart"/>
      <w:r w:rsidRPr="00786DF7">
        <w:rPr>
          <w:rFonts w:ascii="Myriad Pro" w:hAnsi="Myriad Pro" w:cs="Times New Roman"/>
          <w:bCs/>
          <w:lang w:val="en-US"/>
        </w:rPr>
        <w:t>suspenziju</w:t>
      </w:r>
      <w:proofErr w:type="spellEnd"/>
      <w:r w:rsidRPr="00786DF7">
        <w:rPr>
          <w:rFonts w:ascii="Myriad Pro" w:hAnsi="Myriad Pro" w:cs="Times New Roman"/>
          <w:bCs/>
          <w:lang w:val="en-US"/>
        </w:rPr>
        <w:t xml:space="preserve"> </w:t>
      </w:r>
      <w:proofErr w:type="spellStart"/>
      <w:r w:rsidRPr="00786DF7">
        <w:rPr>
          <w:rFonts w:ascii="Myriad Pro" w:hAnsi="Myriad Pro" w:cs="Times New Roman"/>
          <w:bCs/>
          <w:lang w:val="en-US"/>
        </w:rPr>
        <w:t>plaćanja</w:t>
      </w:r>
      <w:proofErr w:type="spellEnd"/>
      <w:r w:rsidRPr="00786DF7">
        <w:rPr>
          <w:rFonts w:ascii="Myriad Pro" w:hAnsi="Myriad Pro" w:cs="Times New Roman"/>
          <w:bCs/>
          <w:lang w:val="en-US"/>
        </w:rPr>
        <w:t xml:space="preserve"> </w:t>
      </w:r>
      <w:proofErr w:type="spellStart"/>
      <w:r w:rsidRPr="00786DF7">
        <w:rPr>
          <w:rFonts w:ascii="Myriad Pro" w:hAnsi="Myriad Pro" w:cs="Times New Roman"/>
          <w:bCs/>
          <w:lang w:val="en-US"/>
        </w:rPr>
        <w:t>i</w:t>
      </w:r>
      <w:proofErr w:type="spellEnd"/>
      <w:r w:rsidRPr="00786DF7">
        <w:rPr>
          <w:rFonts w:ascii="Myriad Pro" w:hAnsi="Myriad Pro" w:cs="Times New Roman"/>
          <w:bCs/>
          <w:lang w:val="en-US"/>
        </w:rPr>
        <w:t xml:space="preserve"> </w:t>
      </w:r>
      <w:proofErr w:type="spellStart"/>
      <w:r w:rsidRPr="00786DF7">
        <w:rPr>
          <w:rFonts w:ascii="Myriad Pro" w:hAnsi="Myriad Pro" w:cs="Times New Roman"/>
          <w:bCs/>
          <w:lang w:val="en-US"/>
        </w:rPr>
        <w:t>mogu</w:t>
      </w:r>
      <w:proofErr w:type="spellEnd"/>
      <w:r w:rsidRPr="00786DF7">
        <w:rPr>
          <w:rFonts w:ascii="Myriad Pro" w:hAnsi="Myriad Pro" w:cs="Times New Roman"/>
          <w:bCs/>
          <w:lang w:val="en-US"/>
        </w:rPr>
        <w:t xml:space="preserve"> </w:t>
      </w:r>
      <w:proofErr w:type="spellStart"/>
      <w:r w:rsidRPr="00786DF7">
        <w:rPr>
          <w:rFonts w:ascii="Myriad Pro" w:hAnsi="Myriad Pro" w:cs="Times New Roman"/>
          <w:bCs/>
          <w:lang w:val="en-US"/>
        </w:rPr>
        <w:t>rezultirati</w:t>
      </w:r>
      <w:proofErr w:type="spellEnd"/>
      <w:r w:rsidRPr="00786DF7">
        <w:rPr>
          <w:rFonts w:ascii="Myriad Pro" w:hAnsi="Myriad Pro" w:cs="Times New Roman"/>
          <w:bCs/>
          <w:lang w:val="en-US"/>
        </w:rPr>
        <w:t xml:space="preserve"> u </w:t>
      </w:r>
      <w:proofErr w:type="spellStart"/>
      <w:r w:rsidRPr="00786DF7">
        <w:rPr>
          <w:rFonts w:ascii="Myriad Pro" w:hAnsi="Myriad Pro" w:cs="Times New Roman"/>
          <w:bCs/>
          <w:lang w:val="en-US"/>
        </w:rPr>
        <w:t>proglašenju</w:t>
      </w:r>
      <w:proofErr w:type="spellEnd"/>
      <w:r w:rsidRPr="00786DF7">
        <w:rPr>
          <w:rFonts w:ascii="Myriad Pro" w:hAnsi="Myriad Pro" w:cs="Times New Roman"/>
          <w:bCs/>
          <w:lang w:val="en-US"/>
        </w:rPr>
        <w:t xml:space="preserve"> </w:t>
      </w:r>
      <w:proofErr w:type="spellStart"/>
      <w:r w:rsidRPr="00786DF7">
        <w:rPr>
          <w:rFonts w:ascii="Myriad Pro" w:hAnsi="Myriad Pro" w:cs="Times New Roman"/>
          <w:bCs/>
          <w:lang w:val="en-US"/>
        </w:rPr>
        <w:t>bankrota</w:t>
      </w:r>
      <w:proofErr w:type="spellEnd"/>
      <w:r w:rsidRPr="00786DF7">
        <w:rPr>
          <w:rFonts w:ascii="Myriad Pro" w:hAnsi="Myriad Pro" w:cs="Times New Roman"/>
          <w:bCs/>
          <w:lang w:val="en-US"/>
        </w:rPr>
        <w:t xml:space="preserve"> </w:t>
      </w:r>
      <w:proofErr w:type="spellStart"/>
      <w:r w:rsidRPr="00786DF7">
        <w:rPr>
          <w:rFonts w:ascii="Myriad Pro" w:hAnsi="Myriad Pro" w:cs="Times New Roman"/>
          <w:bCs/>
          <w:lang w:val="en-US"/>
        </w:rPr>
        <w:t>ili</w:t>
      </w:r>
      <w:proofErr w:type="spellEnd"/>
      <w:r w:rsidRPr="00786DF7">
        <w:rPr>
          <w:rFonts w:ascii="Myriad Pro" w:hAnsi="Myriad Pro" w:cs="Times New Roman"/>
          <w:bCs/>
          <w:lang w:val="en-US"/>
        </w:rPr>
        <w:t xml:space="preserve"> </w:t>
      </w:r>
      <w:proofErr w:type="spellStart"/>
      <w:r w:rsidRPr="00786DF7">
        <w:rPr>
          <w:rFonts w:ascii="Myriad Pro" w:hAnsi="Myriad Pro" w:cs="Times New Roman"/>
          <w:bCs/>
          <w:lang w:val="en-US"/>
        </w:rPr>
        <w:t>povlače</w:t>
      </w:r>
      <w:proofErr w:type="spellEnd"/>
      <w:r w:rsidRPr="00786DF7">
        <w:rPr>
          <w:rFonts w:ascii="Myriad Pro" w:hAnsi="Myriad Pro" w:cs="Times New Roman"/>
          <w:bCs/>
          <w:lang w:val="en-US"/>
        </w:rPr>
        <w:t xml:space="preserve"> </w:t>
      </w:r>
      <w:proofErr w:type="spellStart"/>
      <w:r w:rsidRPr="00786DF7">
        <w:rPr>
          <w:rFonts w:ascii="Myriad Pro" w:hAnsi="Myriad Pro" w:cs="Times New Roman"/>
          <w:bCs/>
          <w:lang w:val="en-US"/>
        </w:rPr>
        <w:t>potpuni</w:t>
      </w:r>
      <w:proofErr w:type="spellEnd"/>
      <w:r w:rsidRPr="00786DF7">
        <w:rPr>
          <w:rFonts w:ascii="Myriad Pro" w:hAnsi="Myriad Pro" w:cs="Times New Roman"/>
          <w:bCs/>
          <w:lang w:val="en-US"/>
        </w:rPr>
        <w:t xml:space="preserve"> </w:t>
      </w:r>
      <w:proofErr w:type="spellStart"/>
      <w:r w:rsidRPr="00786DF7">
        <w:rPr>
          <w:rFonts w:ascii="Myriad Pro" w:hAnsi="Myriad Pro" w:cs="Times New Roman"/>
          <w:bCs/>
          <w:lang w:val="en-US"/>
        </w:rPr>
        <w:t>ili</w:t>
      </w:r>
      <w:proofErr w:type="spellEnd"/>
      <w:r w:rsidRPr="00786DF7">
        <w:rPr>
          <w:rFonts w:ascii="Myriad Pro" w:hAnsi="Myriad Pro" w:cs="Times New Roman"/>
          <w:bCs/>
          <w:lang w:val="en-US"/>
        </w:rPr>
        <w:t xml:space="preserve"> </w:t>
      </w:r>
      <w:proofErr w:type="spellStart"/>
      <w:r w:rsidRPr="00786DF7">
        <w:rPr>
          <w:rFonts w:ascii="Myriad Pro" w:hAnsi="Myriad Pro" w:cs="Times New Roman"/>
          <w:bCs/>
          <w:lang w:val="en-US"/>
        </w:rPr>
        <w:t>djelimični</w:t>
      </w:r>
      <w:proofErr w:type="spellEnd"/>
      <w:r w:rsidRPr="00786DF7">
        <w:rPr>
          <w:rFonts w:ascii="Myriad Pro" w:hAnsi="Myriad Pro" w:cs="Times New Roman"/>
          <w:bCs/>
          <w:lang w:val="en-US"/>
        </w:rPr>
        <w:t xml:space="preserve"> </w:t>
      </w:r>
      <w:proofErr w:type="spellStart"/>
      <w:r w:rsidRPr="00786DF7">
        <w:rPr>
          <w:rFonts w:ascii="Myriad Pro" w:hAnsi="Myriad Pro" w:cs="Times New Roman"/>
          <w:bCs/>
          <w:lang w:val="en-US"/>
        </w:rPr>
        <w:t>gubitak</w:t>
      </w:r>
      <w:proofErr w:type="spellEnd"/>
      <w:r w:rsidRPr="00786DF7">
        <w:rPr>
          <w:rFonts w:ascii="Myriad Pro" w:hAnsi="Myriad Pro" w:cs="Times New Roman"/>
          <w:bCs/>
          <w:lang w:val="en-US"/>
        </w:rPr>
        <w:t xml:space="preserve"> </w:t>
      </w:r>
      <w:proofErr w:type="spellStart"/>
      <w:r w:rsidRPr="00786DF7">
        <w:rPr>
          <w:rFonts w:ascii="Myriad Pro" w:hAnsi="Myriad Pro" w:cs="Times New Roman"/>
          <w:bCs/>
          <w:lang w:val="en-US"/>
        </w:rPr>
        <w:t>prava</w:t>
      </w:r>
      <w:proofErr w:type="spellEnd"/>
      <w:r w:rsidRPr="00786DF7">
        <w:rPr>
          <w:rFonts w:ascii="Myriad Pro" w:hAnsi="Myriad Pro" w:cs="Times New Roman"/>
          <w:bCs/>
          <w:lang w:val="en-US"/>
        </w:rPr>
        <w:t xml:space="preserve"> </w:t>
      </w:r>
      <w:proofErr w:type="spellStart"/>
      <w:r w:rsidRPr="00786DF7">
        <w:rPr>
          <w:rFonts w:ascii="Myriad Pro" w:hAnsi="Myriad Pro" w:cs="Times New Roman"/>
          <w:bCs/>
          <w:lang w:val="en-US"/>
        </w:rPr>
        <w:t>na</w:t>
      </w:r>
      <w:proofErr w:type="spellEnd"/>
      <w:r w:rsidRPr="00786DF7">
        <w:rPr>
          <w:rFonts w:ascii="Myriad Pro" w:hAnsi="Myriad Pro" w:cs="Times New Roman"/>
          <w:bCs/>
          <w:lang w:val="en-US"/>
        </w:rPr>
        <w:t xml:space="preserve"> </w:t>
      </w:r>
      <w:proofErr w:type="spellStart"/>
      <w:r w:rsidRPr="00786DF7">
        <w:rPr>
          <w:rFonts w:ascii="Myriad Pro" w:hAnsi="Myriad Pro" w:cs="Times New Roman"/>
          <w:bCs/>
          <w:lang w:val="en-US"/>
        </w:rPr>
        <w:t>upravljanje</w:t>
      </w:r>
      <w:proofErr w:type="spellEnd"/>
      <w:r w:rsidRPr="00786DF7">
        <w:rPr>
          <w:rFonts w:ascii="Myriad Pro" w:hAnsi="Myriad Pro" w:cs="Times New Roman"/>
          <w:bCs/>
          <w:lang w:val="en-US"/>
        </w:rPr>
        <w:t xml:space="preserve"> </w:t>
      </w:r>
      <w:proofErr w:type="spellStart"/>
      <w:r w:rsidRPr="00786DF7">
        <w:rPr>
          <w:rFonts w:ascii="Myriad Pro" w:hAnsi="Myriad Pro" w:cs="Times New Roman"/>
          <w:bCs/>
          <w:lang w:val="en-US"/>
        </w:rPr>
        <w:t>i</w:t>
      </w:r>
      <w:proofErr w:type="spellEnd"/>
      <w:r w:rsidRPr="00786DF7">
        <w:rPr>
          <w:rFonts w:ascii="Myriad Pro" w:hAnsi="Myriad Pro" w:cs="Times New Roman"/>
          <w:bCs/>
          <w:lang w:val="en-US"/>
        </w:rPr>
        <w:t xml:space="preserve"> </w:t>
      </w:r>
      <w:proofErr w:type="spellStart"/>
      <w:r w:rsidRPr="00786DF7">
        <w:rPr>
          <w:rFonts w:ascii="Myriad Pro" w:hAnsi="Myriad Pro" w:cs="Times New Roman"/>
          <w:bCs/>
          <w:lang w:val="en-US"/>
        </w:rPr>
        <w:t>raspolaganje</w:t>
      </w:r>
      <w:proofErr w:type="spellEnd"/>
      <w:r w:rsidRPr="00786DF7">
        <w:rPr>
          <w:rFonts w:ascii="Myriad Pro" w:hAnsi="Myriad Pro" w:cs="Times New Roman"/>
          <w:bCs/>
          <w:lang w:val="en-US"/>
        </w:rPr>
        <w:t xml:space="preserve"> </w:t>
      </w:r>
      <w:proofErr w:type="spellStart"/>
      <w:r w:rsidRPr="00786DF7">
        <w:rPr>
          <w:rFonts w:ascii="Myriad Pro" w:hAnsi="Myriad Pro" w:cs="Times New Roman"/>
          <w:bCs/>
          <w:lang w:val="en-US"/>
        </w:rPr>
        <w:t>imovinom</w:t>
      </w:r>
      <w:proofErr w:type="spellEnd"/>
      <w:r w:rsidRPr="00786DF7">
        <w:rPr>
          <w:rFonts w:ascii="Myriad Pro" w:hAnsi="Myriad Pro" w:cs="Times New Roman"/>
          <w:bCs/>
          <w:lang w:val="en-US"/>
        </w:rPr>
        <w:t>,</w:t>
      </w:r>
    </w:p>
    <w:p w14:paraId="79B4B5E2" w14:textId="60E49BE6" w:rsidR="00786DF7" w:rsidRPr="00786DF7" w:rsidRDefault="00786DF7" w:rsidP="00786DF7">
      <w:pPr>
        <w:pStyle w:val="ListParagraph"/>
        <w:numPr>
          <w:ilvl w:val="0"/>
          <w:numId w:val="23"/>
        </w:numPr>
        <w:spacing w:after="0"/>
        <w:rPr>
          <w:rFonts w:ascii="Myriad Pro" w:hAnsi="Myriad Pro" w:cs="Times New Roman"/>
          <w:bCs/>
          <w:lang w:val="en-US"/>
        </w:rPr>
      </w:pPr>
      <w:proofErr w:type="spellStart"/>
      <w:r w:rsidRPr="00786DF7">
        <w:rPr>
          <w:rFonts w:ascii="Myriad Pro" w:hAnsi="Myriad Pro" w:cs="Times New Roman"/>
          <w:bCs/>
          <w:lang w:val="en-US"/>
        </w:rPr>
        <w:t>niti</w:t>
      </w:r>
      <w:proofErr w:type="spellEnd"/>
      <w:r w:rsidRPr="00786DF7">
        <w:rPr>
          <w:rFonts w:ascii="Myriad Pro" w:hAnsi="Myriad Pro" w:cs="Times New Roman"/>
          <w:bCs/>
          <w:lang w:val="en-US"/>
        </w:rPr>
        <w:t xml:space="preserve"> je </w:t>
      </w:r>
      <w:proofErr w:type="spellStart"/>
      <w:r w:rsidRPr="00C64DB6">
        <w:rPr>
          <w:rFonts w:ascii="Myriad Pro" w:hAnsi="Myriad Pro" w:cs="Times New Roman"/>
          <w:bCs/>
          <w:lang w:val="en-US"/>
        </w:rPr>
        <w:t>preduzeće</w:t>
      </w:r>
      <w:proofErr w:type="spellEnd"/>
      <w:r w:rsidRPr="00786DF7">
        <w:rPr>
          <w:rFonts w:ascii="Myriad Pro" w:hAnsi="Myriad Pro" w:cs="Times New Roman"/>
          <w:bCs/>
          <w:lang w:val="en-US"/>
        </w:rPr>
        <w:t xml:space="preserve"> </w:t>
      </w:r>
      <w:proofErr w:type="spellStart"/>
      <w:r w:rsidRPr="00786DF7">
        <w:rPr>
          <w:rFonts w:ascii="Myriad Pro" w:hAnsi="Myriad Pro" w:cs="Times New Roman"/>
          <w:bCs/>
          <w:lang w:val="en-US"/>
        </w:rPr>
        <w:t>konačnom</w:t>
      </w:r>
      <w:proofErr w:type="spellEnd"/>
      <w:r w:rsidRPr="00786DF7">
        <w:rPr>
          <w:rFonts w:ascii="Myriad Pro" w:hAnsi="Myriad Pro" w:cs="Times New Roman"/>
          <w:bCs/>
          <w:lang w:val="en-US"/>
        </w:rPr>
        <w:t xml:space="preserve"> </w:t>
      </w:r>
      <w:proofErr w:type="spellStart"/>
      <w:r w:rsidRPr="00786DF7">
        <w:rPr>
          <w:rFonts w:ascii="Myriad Pro" w:hAnsi="Myriad Pro" w:cs="Times New Roman"/>
          <w:bCs/>
          <w:lang w:val="en-US"/>
        </w:rPr>
        <w:t>presudom</w:t>
      </w:r>
      <w:proofErr w:type="spellEnd"/>
      <w:r w:rsidRPr="00786DF7">
        <w:rPr>
          <w:rFonts w:ascii="Myriad Pro" w:hAnsi="Myriad Pro" w:cs="Times New Roman"/>
          <w:bCs/>
          <w:lang w:val="en-US"/>
        </w:rPr>
        <w:t xml:space="preserve"> </w:t>
      </w:r>
      <w:proofErr w:type="spellStart"/>
      <w:r w:rsidRPr="00786DF7">
        <w:rPr>
          <w:rFonts w:ascii="Myriad Pro" w:hAnsi="Myriad Pro" w:cs="Times New Roman"/>
          <w:bCs/>
          <w:lang w:val="en-US"/>
        </w:rPr>
        <w:t>o</w:t>
      </w:r>
      <w:r w:rsidRPr="00C64DB6">
        <w:rPr>
          <w:rFonts w:ascii="Myriad Pro" w:hAnsi="Myriad Pro" w:cs="Times New Roman"/>
          <w:bCs/>
          <w:lang w:val="en-US"/>
        </w:rPr>
        <w:t>krivljeno</w:t>
      </w:r>
      <w:proofErr w:type="spellEnd"/>
      <w:r w:rsidRPr="00786DF7">
        <w:rPr>
          <w:rFonts w:ascii="Myriad Pro" w:hAnsi="Myriad Pro" w:cs="Times New Roman"/>
          <w:bCs/>
          <w:lang w:val="en-US"/>
        </w:rPr>
        <w:t xml:space="preserve"> za </w:t>
      </w:r>
      <w:proofErr w:type="spellStart"/>
      <w:r w:rsidRPr="00786DF7">
        <w:rPr>
          <w:rFonts w:ascii="Myriad Pro" w:hAnsi="Myriad Pro" w:cs="Times New Roman"/>
          <w:bCs/>
          <w:lang w:val="en-US"/>
        </w:rPr>
        <w:t>prekršaj</w:t>
      </w:r>
      <w:proofErr w:type="spellEnd"/>
      <w:r w:rsidRPr="00786DF7">
        <w:rPr>
          <w:rFonts w:ascii="Myriad Pro" w:hAnsi="Myriad Pro" w:cs="Times New Roman"/>
          <w:bCs/>
          <w:lang w:val="en-US"/>
        </w:rPr>
        <w:t xml:space="preserve"> </w:t>
      </w:r>
      <w:proofErr w:type="spellStart"/>
      <w:r w:rsidRPr="00786DF7">
        <w:rPr>
          <w:rFonts w:ascii="Myriad Pro" w:hAnsi="Myriad Pro" w:cs="Times New Roman"/>
          <w:bCs/>
          <w:lang w:val="en-US"/>
        </w:rPr>
        <w:t>ili</w:t>
      </w:r>
      <w:proofErr w:type="spellEnd"/>
      <w:r w:rsidRPr="00786DF7">
        <w:rPr>
          <w:rFonts w:ascii="Myriad Pro" w:hAnsi="Myriad Pro" w:cs="Times New Roman"/>
          <w:bCs/>
          <w:lang w:val="en-US"/>
        </w:rPr>
        <w:t xml:space="preserve"> </w:t>
      </w:r>
      <w:proofErr w:type="spellStart"/>
      <w:r w:rsidRPr="00786DF7">
        <w:rPr>
          <w:rFonts w:ascii="Myriad Pro" w:hAnsi="Myriad Pro" w:cs="Times New Roman"/>
          <w:bCs/>
          <w:lang w:val="en-US"/>
        </w:rPr>
        <w:t>prestup</w:t>
      </w:r>
      <w:proofErr w:type="spellEnd"/>
      <w:r w:rsidRPr="00786DF7">
        <w:rPr>
          <w:rFonts w:ascii="Myriad Pro" w:hAnsi="Myriad Pro" w:cs="Times New Roman"/>
          <w:bCs/>
          <w:lang w:val="en-US"/>
        </w:rPr>
        <w:t xml:space="preserve"> </w:t>
      </w:r>
      <w:proofErr w:type="spellStart"/>
      <w:r w:rsidRPr="00786DF7">
        <w:rPr>
          <w:rFonts w:ascii="Myriad Pro" w:hAnsi="Myriad Pro" w:cs="Times New Roman"/>
          <w:bCs/>
          <w:lang w:val="en-US"/>
        </w:rPr>
        <w:t>koji</w:t>
      </w:r>
      <w:proofErr w:type="spellEnd"/>
      <w:r w:rsidRPr="00786DF7">
        <w:rPr>
          <w:rFonts w:ascii="Myriad Pro" w:hAnsi="Myriad Pro" w:cs="Times New Roman"/>
          <w:bCs/>
          <w:lang w:val="en-US"/>
        </w:rPr>
        <w:t xml:space="preserve"> se </w:t>
      </w:r>
      <w:proofErr w:type="spellStart"/>
      <w:r w:rsidRPr="00786DF7">
        <w:rPr>
          <w:rFonts w:ascii="Myriad Pro" w:hAnsi="Myriad Pro" w:cs="Times New Roman"/>
          <w:bCs/>
          <w:lang w:val="en-US"/>
        </w:rPr>
        <w:t>tiče</w:t>
      </w:r>
      <w:proofErr w:type="spellEnd"/>
      <w:r w:rsidRPr="00786DF7">
        <w:rPr>
          <w:rFonts w:ascii="Myriad Pro" w:hAnsi="Myriad Pro" w:cs="Times New Roman"/>
          <w:bCs/>
          <w:lang w:val="en-US"/>
        </w:rPr>
        <w:t xml:space="preserve"> </w:t>
      </w:r>
      <w:proofErr w:type="spellStart"/>
      <w:r w:rsidRPr="00786DF7">
        <w:rPr>
          <w:rFonts w:ascii="Myriad Pro" w:hAnsi="Myriad Pro" w:cs="Times New Roman"/>
          <w:bCs/>
          <w:lang w:val="en-US"/>
        </w:rPr>
        <w:t>ponašanja</w:t>
      </w:r>
      <w:proofErr w:type="spellEnd"/>
      <w:r w:rsidRPr="00786DF7">
        <w:rPr>
          <w:rFonts w:ascii="Myriad Pro" w:hAnsi="Myriad Pro" w:cs="Times New Roman"/>
          <w:bCs/>
          <w:lang w:val="en-US"/>
        </w:rPr>
        <w:t xml:space="preserve"> u </w:t>
      </w:r>
      <w:proofErr w:type="spellStart"/>
      <w:r w:rsidRPr="00786DF7">
        <w:rPr>
          <w:rFonts w:ascii="Myriad Pro" w:hAnsi="Myriad Pro" w:cs="Times New Roman"/>
          <w:bCs/>
          <w:lang w:val="en-US"/>
        </w:rPr>
        <w:t>poslu</w:t>
      </w:r>
      <w:proofErr w:type="spellEnd"/>
      <w:r w:rsidRPr="00786DF7">
        <w:rPr>
          <w:rFonts w:ascii="Myriad Pro" w:hAnsi="Myriad Pro" w:cs="Times New Roman"/>
          <w:bCs/>
          <w:lang w:val="en-US"/>
        </w:rPr>
        <w:t>,</w:t>
      </w:r>
    </w:p>
    <w:p w14:paraId="24B2A05B" w14:textId="77777777" w:rsidR="00786DF7" w:rsidRPr="00786DF7" w:rsidRDefault="00786DF7" w:rsidP="00786DF7">
      <w:pPr>
        <w:pStyle w:val="ListParagraph"/>
        <w:numPr>
          <w:ilvl w:val="0"/>
          <w:numId w:val="23"/>
        </w:numPr>
        <w:spacing w:after="0"/>
        <w:rPr>
          <w:rFonts w:ascii="Myriad Pro" w:hAnsi="Myriad Pro" w:cs="Times New Roman"/>
          <w:bCs/>
          <w:lang w:val="en-US"/>
        </w:rPr>
      </w:pPr>
      <w:proofErr w:type="spellStart"/>
      <w:r w:rsidRPr="00786DF7">
        <w:rPr>
          <w:rFonts w:ascii="Myriad Pro" w:hAnsi="Myriad Pro" w:cs="Times New Roman"/>
          <w:bCs/>
          <w:lang w:val="en-US"/>
        </w:rPr>
        <w:t>niti</w:t>
      </w:r>
      <w:proofErr w:type="spellEnd"/>
      <w:r w:rsidRPr="00786DF7">
        <w:rPr>
          <w:rFonts w:ascii="Myriad Pro" w:hAnsi="Myriad Pro" w:cs="Times New Roman"/>
          <w:bCs/>
          <w:lang w:val="en-US"/>
        </w:rPr>
        <w:t xml:space="preserve"> </w:t>
      </w:r>
      <w:proofErr w:type="spellStart"/>
      <w:r w:rsidRPr="00786DF7">
        <w:rPr>
          <w:rFonts w:ascii="Myriad Pro" w:hAnsi="Myriad Pro" w:cs="Times New Roman"/>
          <w:bCs/>
          <w:lang w:val="en-US"/>
        </w:rPr>
        <w:t>su</w:t>
      </w:r>
      <w:proofErr w:type="spellEnd"/>
      <w:r w:rsidRPr="00786DF7">
        <w:rPr>
          <w:rFonts w:ascii="Myriad Pro" w:hAnsi="Myriad Pro" w:cs="Times New Roman"/>
          <w:bCs/>
          <w:lang w:val="en-US"/>
        </w:rPr>
        <w:t xml:space="preserve"> </w:t>
      </w:r>
      <w:proofErr w:type="spellStart"/>
      <w:r w:rsidRPr="00786DF7">
        <w:rPr>
          <w:rFonts w:ascii="Myriad Pro" w:hAnsi="Myriad Pro" w:cs="Times New Roman"/>
          <w:bCs/>
          <w:lang w:val="en-US"/>
        </w:rPr>
        <w:t>bili</w:t>
      </w:r>
      <w:proofErr w:type="spellEnd"/>
      <w:r w:rsidRPr="00786DF7">
        <w:rPr>
          <w:rFonts w:ascii="Myriad Pro" w:hAnsi="Myriad Pro" w:cs="Times New Roman"/>
          <w:bCs/>
          <w:lang w:val="en-US"/>
        </w:rPr>
        <w:t xml:space="preserve"> </w:t>
      </w:r>
      <w:proofErr w:type="spellStart"/>
      <w:r w:rsidRPr="00786DF7">
        <w:rPr>
          <w:rFonts w:ascii="Myriad Pro" w:hAnsi="Myriad Pro" w:cs="Times New Roman"/>
          <w:bCs/>
          <w:lang w:val="en-US"/>
        </w:rPr>
        <w:t>krivi</w:t>
      </w:r>
      <w:proofErr w:type="spellEnd"/>
      <w:r w:rsidRPr="00786DF7">
        <w:rPr>
          <w:rFonts w:ascii="Myriad Pro" w:hAnsi="Myriad Pro" w:cs="Times New Roman"/>
          <w:bCs/>
          <w:lang w:val="en-US"/>
        </w:rPr>
        <w:t xml:space="preserve"> za </w:t>
      </w:r>
      <w:proofErr w:type="spellStart"/>
      <w:r w:rsidRPr="00786DF7">
        <w:rPr>
          <w:rFonts w:ascii="Myriad Pro" w:hAnsi="Myriad Pro" w:cs="Times New Roman"/>
          <w:bCs/>
          <w:lang w:val="en-US"/>
        </w:rPr>
        <w:t>bilo</w:t>
      </w:r>
      <w:proofErr w:type="spellEnd"/>
      <w:r w:rsidRPr="00786DF7">
        <w:rPr>
          <w:rFonts w:ascii="Myriad Pro" w:hAnsi="Myriad Pro" w:cs="Times New Roman"/>
          <w:bCs/>
          <w:lang w:val="en-US"/>
        </w:rPr>
        <w:t xml:space="preserve"> </w:t>
      </w:r>
      <w:proofErr w:type="spellStart"/>
      <w:r w:rsidRPr="00786DF7">
        <w:rPr>
          <w:rFonts w:ascii="Myriad Pro" w:hAnsi="Myriad Pro" w:cs="Times New Roman"/>
          <w:bCs/>
          <w:lang w:val="en-US"/>
        </w:rPr>
        <w:t>koju</w:t>
      </w:r>
      <w:proofErr w:type="spellEnd"/>
      <w:r w:rsidRPr="00786DF7">
        <w:rPr>
          <w:rFonts w:ascii="Myriad Pro" w:hAnsi="Myriad Pro" w:cs="Times New Roman"/>
          <w:bCs/>
          <w:lang w:val="en-US"/>
        </w:rPr>
        <w:t xml:space="preserve"> </w:t>
      </w:r>
      <w:proofErr w:type="spellStart"/>
      <w:r w:rsidRPr="00786DF7">
        <w:rPr>
          <w:rFonts w:ascii="Myriad Pro" w:hAnsi="Myriad Pro" w:cs="Times New Roman"/>
          <w:bCs/>
          <w:lang w:val="en-US"/>
        </w:rPr>
        <w:t>drugu</w:t>
      </w:r>
      <w:proofErr w:type="spellEnd"/>
      <w:r w:rsidRPr="00786DF7">
        <w:rPr>
          <w:rFonts w:ascii="Myriad Pro" w:hAnsi="Myriad Pro" w:cs="Times New Roman"/>
          <w:bCs/>
          <w:lang w:val="en-US"/>
        </w:rPr>
        <w:t xml:space="preserve"> </w:t>
      </w:r>
      <w:proofErr w:type="spellStart"/>
      <w:r w:rsidRPr="00786DF7">
        <w:rPr>
          <w:rFonts w:ascii="Myriad Pro" w:hAnsi="Myriad Pro" w:cs="Times New Roman"/>
          <w:bCs/>
          <w:lang w:val="en-US"/>
        </w:rPr>
        <w:t>ozbiljnu</w:t>
      </w:r>
      <w:proofErr w:type="spellEnd"/>
      <w:r w:rsidRPr="00786DF7">
        <w:rPr>
          <w:rFonts w:ascii="Myriad Pro" w:hAnsi="Myriad Pro" w:cs="Times New Roman"/>
          <w:bCs/>
          <w:lang w:val="en-US"/>
        </w:rPr>
        <w:t xml:space="preserve"> </w:t>
      </w:r>
      <w:proofErr w:type="spellStart"/>
      <w:r w:rsidRPr="00786DF7">
        <w:rPr>
          <w:rFonts w:ascii="Myriad Pro" w:hAnsi="Myriad Pro" w:cs="Times New Roman"/>
          <w:bCs/>
          <w:lang w:val="en-US"/>
        </w:rPr>
        <w:t>grešku</w:t>
      </w:r>
      <w:proofErr w:type="spellEnd"/>
      <w:r w:rsidRPr="00786DF7">
        <w:rPr>
          <w:rFonts w:ascii="Myriad Pro" w:hAnsi="Myriad Pro" w:cs="Times New Roman"/>
          <w:bCs/>
          <w:lang w:val="en-US"/>
        </w:rPr>
        <w:t xml:space="preserve"> u </w:t>
      </w:r>
      <w:proofErr w:type="spellStart"/>
      <w:r w:rsidRPr="00786DF7">
        <w:rPr>
          <w:rFonts w:ascii="Myriad Pro" w:hAnsi="Myriad Pro" w:cs="Times New Roman"/>
          <w:bCs/>
          <w:lang w:val="en-US"/>
        </w:rPr>
        <w:t>profesionalnom</w:t>
      </w:r>
      <w:proofErr w:type="spellEnd"/>
      <w:r w:rsidRPr="00786DF7">
        <w:rPr>
          <w:rFonts w:ascii="Myriad Pro" w:hAnsi="Myriad Pro" w:cs="Times New Roman"/>
          <w:bCs/>
          <w:lang w:val="en-US"/>
        </w:rPr>
        <w:t xml:space="preserve"> </w:t>
      </w:r>
      <w:proofErr w:type="spellStart"/>
      <w:r w:rsidRPr="00786DF7">
        <w:rPr>
          <w:rFonts w:ascii="Myriad Pro" w:hAnsi="Myriad Pro" w:cs="Times New Roman"/>
          <w:bCs/>
          <w:lang w:val="en-US"/>
        </w:rPr>
        <w:t>ponašanju</w:t>
      </w:r>
      <w:proofErr w:type="spellEnd"/>
      <w:r w:rsidRPr="00786DF7">
        <w:rPr>
          <w:rFonts w:ascii="Myriad Pro" w:hAnsi="Myriad Pro" w:cs="Times New Roman"/>
          <w:bCs/>
          <w:lang w:val="en-US"/>
        </w:rPr>
        <w:t>,</w:t>
      </w:r>
    </w:p>
    <w:p w14:paraId="73BE8345" w14:textId="77777777" w:rsidR="00786DF7" w:rsidRPr="00786DF7" w:rsidRDefault="00786DF7" w:rsidP="00786DF7">
      <w:pPr>
        <w:pStyle w:val="ListParagraph"/>
        <w:numPr>
          <w:ilvl w:val="0"/>
          <w:numId w:val="23"/>
        </w:numPr>
        <w:spacing w:after="0"/>
        <w:rPr>
          <w:rFonts w:ascii="Myriad Pro" w:hAnsi="Myriad Pro" w:cs="Times New Roman"/>
          <w:bCs/>
          <w:lang w:val="en-US"/>
        </w:rPr>
      </w:pPr>
      <w:proofErr w:type="spellStart"/>
      <w:r w:rsidRPr="00786DF7">
        <w:rPr>
          <w:rFonts w:ascii="Myriad Pro" w:hAnsi="Myriad Pro" w:cs="Times New Roman"/>
          <w:bCs/>
          <w:lang w:val="en-US"/>
        </w:rPr>
        <w:lastRenderedPageBreak/>
        <w:t>niti</w:t>
      </w:r>
      <w:proofErr w:type="spellEnd"/>
      <w:r w:rsidRPr="00786DF7">
        <w:rPr>
          <w:rFonts w:ascii="Myriad Pro" w:hAnsi="Myriad Pro" w:cs="Times New Roman"/>
          <w:bCs/>
          <w:lang w:val="en-US"/>
        </w:rPr>
        <w:t xml:space="preserve"> </w:t>
      </w:r>
      <w:proofErr w:type="spellStart"/>
      <w:r w:rsidRPr="00786DF7">
        <w:rPr>
          <w:rFonts w:ascii="Myriad Pro" w:hAnsi="Myriad Pro" w:cs="Times New Roman"/>
          <w:bCs/>
          <w:lang w:val="en-US"/>
        </w:rPr>
        <w:t>su</w:t>
      </w:r>
      <w:proofErr w:type="spellEnd"/>
      <w:r w:rsidRPr="00786DF7">
        <w:rPr>
          <w:rFonts w:ascii="Myriad Pro" w:hAnsi="Myriad Pro" w:cs="Times New Roman"/>
          <w:bCs/>
          <w:lang w:val="en-US"/>
        </w:rPr>
        <w:t xml:space="preserve"> </w:t>
      </w:r>
      <w:proofErr w:type="spellStart"/>
      <w:r w:rsidRPr="00786DF7">
        <w:rPr>
          <w:rFonts w:ascii="Myriad Pro" w:hAnsi="Myriad Pro" w:cs="Times New Roman"/>
          <w:bCs/>
          <w:lang w:val="en-US"/>
        </w:rPr>
        <w:t>propustili</w:t>
      </w:r>
      <w:proofErr w:type="spellEnd"/>
      <w:r w:rsidRPr="00786DF7">
        <w:rPr>
          <w:rFonts w:ascii="Myriad Pro" w:hAnsi="Myriad Pro" w:cs="Times New Roman"/>
          <w:bCs/>
          <w:lang w:val="en-US"/>
        </w:rPr>
        <w:t xml:space="preserve"> </w:t>
      </w:r>
      <w:proofErr w:type="spellStart"/>
      <w:r w:rsidRPr="00786DF7">
        <w:rPr>
          <w:rFonts w:ascii="Myriad Pro" w:hAnsi="Myriad Pro" w:cs="Times New Roman"/>
          <w:bCs/>
          <w:lang w:val="en-US"/>
        </w:rPr>
        <w:t>ispuniti</w:t>
      </w:r>
      <w:proofErr w:type="spellEnd"/>
      <w:r w:rsidRPr="00786DF7">
        <w:rPr>
          <w:rFonts w:ascii="Myriad Pro" w:hAnsi="Myriad Pro" w:cs="Times New Roman"/>
          <w:bCs/>
          <w:lang w:val="en-US"/>
        </w:rPr>
        <w:t xml:space="preserve"> </w:t>
      </w:r>
      <w:proofErr w:type="spellStart"/>
      <w:r w:rsidRPr="00786DF7">
        <w:rPr>
          <w:rFonts w:ascii="Myriad Pro" w:hAnsi="Myriad Pro" w:cs="Times New Roman"/>
          <w:bCs/>
          <w:lang w:val="en-US"/>
        </w:rPr>
        <w:t>bilo</w:t>
      </w:r>
      <w:proofErr w:type="spellEnd"/>
      <w:r w:rsidRPr="00786DF7">
        <w:rPr>
          <w:rFonts w:ascii="Myriad Pro" w:hAnsi="Myriad Pro" w:cs="Times New Roman"/>
          <w:bCs/>
          <w:lang w:val="en-US"/>
        </w:rPr>
        <w:t xml:space="preserve"> </w:t>
      </w:r>
      <w:proofErr w:type="spellStart"/>
      <w:r w:rsidRPr="00786DF7">
        <w:rPr>
          <w:rFonts w:ascii="Myriad Pro" w:hAnsi="Myriad Pro" w:cs="Times New Roman"/>
          <w:bCs/>
          <w:lang w:val="en-US"/>
        </w:rPr>
        <w:t>kakve</w:t>
      </w:r>
      <w:proofErr w:type="spellEnd"/>
      <w:r w:rsidRPr="00786DF7">
        <w:rPr>
          <w:rFonts w:ascii="Myriad Pro" w:hAnsi="Myriad Pro" w:cs="Times New Roman"/>
          <w:bCs/>
          <w:lang w:val="en-US"/>
        </w:rPr>
        <w:t xml:space="preserve"> </w:t>
      </w:r>
      <w:proofErr w:type="spellStart"/>
      <w:r w:rsidRPr="00786DF7">
        <w:rPr>
          <w:rFonts w:ascii="Myriad Pro" w:hAnsi="Myriad Pro" w:cs="Times New Roman"/>
          <w:bCs/>
          <w:lang w:val="en-US"/>
        </w:rPr>
        <w:t>obaveze</w:t>
      </w:r>
      <w:proofErr w:type="spellEnd"/>
      <w:r w:rsidRPr="00786DF7">
        <w:rPr>
          <w:rFonts w:ascii="Myriad Pro" w:hAnsi="Myriad Pro" w:cs="Times New Roman"/>
          <w:bCs/>
          <w:lang w:val="en-US"/>
        </w:rPr>
        <w:t xml:space="preserve"> </w:t>
      </w:r>
      <w:proofErr w:type="spellStart"/>
      <w:r w:rsidRPr="00786DF7">
        <w:rPr>
          <w:rFonts w:ascii="Myriad Pro" w:hAnsi="Myriad Pro" w:cs="Times New Roman"/>
          <w:bCs/>
          <w:lang w:val="en-US"/>
        </w:rPr>
        <w:t>koje</w:t>
      </w:r>
      <w:proofErr w:type="spellEnd"/>
      <w:r w:rsidRPr="00786DF7">
        <w:rPr>
          <w:rFonts w:ascii="Myriad Pro" w:hAnsi="Myriad Pro" w:cs="Times New Roman"/>
          <w:bCs/>
          <w:lang w:val="en-US"/>
        </w:rPr>
        <w:t xml:space="preserve"> se </w:t>
      </w:r>
      <w:proofErr w:type="spellStart"/>
      <w:r w:rsidRPr="00786DF7">
        <w:rPr>
          <w:rFonts w:ascii="Myriad Pro" w:hAnsi="Myriad Pro" w:cs="Times New Roman"/>
          <w:bCs/>
          <w:lang w:val="en-US"/>
        </w:rPr>
        <w:t>odnose</w:t>
      </w:r>
      <w:proofErr w:type="spellEnd"/>
      <w:r w:rsidRPr="00786DF7">
        <w:rPr>
          <w:rFonts w:ascii="Myriad Pro" w:hAnsi="Myriad Pro" w:cs="Times New Roman"/>
          <w:bCs/>
          <w:lang w:val="en-US"/>
        </w:rPr>
        <w:t xml:space="preserve"> </w:t>
      </w:r>
      <w:proofErr w:type="spellStart"/>
      <w:r w:rsidRPr="00786DF7">
        <w:rPr>
          <w:rFonts w:ascii="Myriad Pro" w:hAnsi="Myriad Pro" w:cs="Times New Roman"/>
          <w:bCs/>
          <w:lang w:val="en-US"/>
        </w:rPr>
        <w:t>na</w:t>
      </w:r>
      <w:proofErr w:type="spellEnd"/>
      <w:r w:rsidRPr="00786DF7">
        <w:rPr>
          <w:rFonts w:ascii="Myriad Pro" w:hAnsi="Myriad Pro" w:cs="Times New Roman"/>
          <w:bCs/>
          <w:lang w:val="en-US"/>
        </w:rPr>
        <w:t xml:space="preserve"> </w:t>
      </w:r>
      <w:proofErr w:type="spellStart"/>
      <w:r w:rsidRPr="00786DF7">
        <w:rPr>
          <w:rFonts w:ascii="Myriad Pro" w:hAnsi="Myriad Pro" w:cs="Times New Roman"/>
          <w:bCs/>
          <w:lang w:val="en-US"/>
        </w:rPr>
        <w:t>plaćanje</w:t>
      </w:r>
      <w:proofErr w:type="spellEnd"/>
      <w:r w:rsidRPr="00786DF7">
        <w:rPr>
          <w:rFonts w:ascii="Myriad Pro" w:hAnsi="Myriad Pro" w:cs="Times New Roman"/>
          <w:bCs/>
          <w:lang w:val="en-US"/>
        </w:rPr>
        <w:t xml:space="preserve"> </w:t>
      </w:r>
      <w:proofErr w:type="spellStart"/>
      <w:r w:rsidRPr="00786DF7">
        <w:rPr>
          <w:rFonts w:ascii="Myriad Pro" w:hAnsi="Myriad Pro" w:cs="Times New Roman"/>
          <w:bCs/>
          <w:lang w:val="en-US"/>
        </w:rPr>
        <w:t>socijalnog</w:t>
      </w:r>
      <w:proofErr w:type="spellEnd"/>
      <w:r w:rsidRPr="00786DF7">
        <w:rPr>
          <w:rFonts w:ascii="Myriad Pro" w:hAnsi="Myriad Pro" w:cs="Times New Roman"/>
          <w:bCs/>
          <w:lang w:val="en-US"/>
        </w:rPr>
        <w:t xml:space="preserve"> </w:t>
      </w:r>
      <w:proofErr w:type="spellStart"/>
      <w:r w:rsidRPr="00786DF7">
        <w:rPr>
          <w:rFonts w:ascii="Myriad Pro" w:hAnsi="Myriad Pro" w:cs="Times New Roman"/>
          <w:bCs/>
          <w:lang w:val="en-US"/>
        </w:rPr>
        <w:t>osiguranja</w:t>
      </w:r>
      <w:proofErr w:type="spellEnd"/>
      <w:r w:rsidRPr="00786DF7">
        <w:rPr>
          <w:rFonts w:ascii="Myriad Pro" w:hAnsi="Myriad Pro" w:cs="Times New Roman"/>
          <w:bCs/>
          <w:lang w:val="en-US"/>
        </w:rPr>
        <w:t xml:space="preserve"> </w:t>
      </w:r>
      <w:proofErr w:type="spellStart"/>
      <w:r w:rsidRPr="00786DF7">
        <w:rPr>
          <w:rFonts w:ascii="Myriad Pro" w:hAnsi="Myriad Pro" w:cs="Times New Roman"/>
          <w:bCs/>
          <w:lang w:val="en-US"/>
        </w:rPr>
        <w:t>ili</w:t>
      </w:r>
      <w:proofErr w:type="spellEnd"/>
      <w:r w:rsidRPr="00786DF7">
        <w:rPr>
          <w:rFonts w:ascii="Myriad Pro" w:hAnsi="Myriad Pro" w:cs="Times New Roman"/>
          <w:bCs/>
          <w:lang w:val="en-US"/>
        </w:rPr>
        <w:t xml:space="preserve"> </w:t>
      </w:r>
      <w:proofErr w:type="spellStart"/>
      <w:r w:rsidRPr="00786DF7">
        <w:rPr>
          <w:rFonts w:ascii="Myriad Pro" w:hAnsi="Myriad Pro" w:cs="Times New Roman"/>
          <w:bCs/>
          <w:lang w:val="en-US"/>
        </w:rPr>
        <w:t>poreza</w:t>
      </w:r>
      <w:proofErr w:type="spellEnd"/>
      <w:r w:rsidRPr="00786DF7">
        <w:rPr>
          <w:rFonts w:ascii="Myriad Pro" w:hAnsi="Myriad Pro" w:cs="Times New Roman"/>
          <w:bCs/>
          <w:lang w:val="en-US"/>
        </w:rPr>
        <w:t>,</w:t>
      </w:r>
    </w:p>
    <w:p w14:paraId="6EBEE174" w14:textId="77777777" w:rsidR="00786DF7" w:rsidRPr="00786DF7" w:rsidRDefault="00786DF7" w:rsidP="00786DF7">
      <w:pPr>
        <w:pStyle w:val="ListParagraph"/>
        <w:numPr>
          <w:ilvl w:val="0"/>
          <w:numId w:val="23"/>
        </w:numPr>
        <w:spacing w:after="0"/>
        <w:rPr>
          <w:rFonts w:ascii="Myriad Pro" w:hAnsi="Myriad Pro" w:cs="Times New Roman"/>
          <w:bCs/>
          <w:lang w:val="en-US"/>
        </w:rPr>
      </w:pPr>
      <w:proofErr w:type="spellStart"/>
      <w:r w:rsidRPr="00786DF7">
        <w:rPr>
          <w:rFonts w:ascii="Myriad Pro" w:hAnsi="Myriad Pro" w:cs="Times New Roman"/>
          <w:bCs/>
          <w:lang w:val="en-US"/>
        </w:rPr>
        <w:t>niti</w:t>
      </w:r>
      <w:proofErr w:type="spellEnd"/>
      <w:r w:rsidRPr="00786DF7">
        <w:rPr>
          <w:rFonts w:ascii="Myriad Pro" w:hAnsi="Myriad Pro" w:cs="Times New Roman"/>
          <w:bCs/>
          <w:lang w:val="en-US"/>
        </w:rPr>
        <w:t xml:space="preserve"> </w:t>
      </w:r>
      <w:proofErr w:type="spellStart"/>
      <w:r w:rsidRPr="00786DF7">
        <w:rPr>
          <w:rFonts w:ascii="Myriad Pro" w:hAnsi="Myriad Pro" w:cs="Times New Roman"/>
          <w:bCs/>
          <w:lang w:val="en-US"/>
        </w:rPr>
        <w:t>su</w:t>
      </w:r>
      <w:proofErr w:type="spellEnd"/>
      <w:r w:rsidRPr="00786DF7">
        <w:rPr>
          <w:rFonts w:ascii="Myriad Pro" w:hAnsi="Myriad Pro" w:cs="Times New Roman"/>
          <w:bCs/>
          <w:lang w:val="en-US"/>
        </w:rPr>
        <w:t xml:space="preserve"> </w:t>
      </w:r>
      <w:proofErr w:type="spellStart"/>
      <w:r w:rsidRPr="00786DF7">
        <w:rPr>
          <w:rFonts w:ascii="Myriad Pro" w:hAnsi="Myriad Pro" w:cs="Times New Roman"/>
          <w:bCs/>
          <w:lang w:val="en-US"/>
        </w:rPr>
        <w:t>bili</w:t>
      </w:r>
      <w:proofErr w:type="spellEnd"/>
      <w:r w:rsidRPr="00786DF7">
        <w:rPr>
          <w:rFonts w:ascii="Myriad Pro" w:hAnsi="Myriad Pro" w:cs="Times New Roman"/>
          <w:bCs/>
          <w:lang w:val="en-US"/>
        </w:rPr>
        <w:t xml:space="preserve"> </w:t>
      </w:r>
      <w:proofErr w:type="spellStart"/>
      <w:r w:rsidRPr="00786DF7">
        <w:rPr>
          <w:rFonts w:ascii="Myriad Pro" w:hAnsi="Myriad Pro" w:cs="Times New Roman"/>
          <w:bCs/>
          <w:lang w:val="en-US"/>
        </w:rPr>
        <w:t>krivi</w:t>
      </w:r>
      <w:proofErr w:type="spellEnd"/>
      <w:r w:rsidRPr="00786DF7">
        <w:rPr>
          <w:rFonts w:ascii="Myriad Pro" w:hAnsi="Myriad Pro" w:cs="Times New Roman"/>
          <w:bCs/>
          <w:lang w:val="en-US"/>
        </w:rPr>
        <w:t xml:space="preserve"> za </w:t>
      </w:r>
      <w:proofErr w:type="spellStart"/>
      <w:r w:rsidRPr="00786DF7">
        <w:rPr>
          <w:rFonts w:ascii="Myriad Pro" w:hAnsi="Myriad Pro" w:cs="Times New Roman"/>
          <w:bCs/>
          <w:lang w:val="en-US"/>
        </w:rPr>
        <w:t>ozbiljno</w:t>
      </w:r>
      <w:proofErr w:type="spellEnd"/>
      <w:r w:rsidRPr="00786DF7">
        <w:rPr>
          <w:rFonts w:ascii="Myriad Pro" w:hAnsi="Myriad Pro" w:cs="Times New Roman"/>
          <w:bCs/>
          <w:lang w:val="en-US"/>
        </w:rPr>
        <w:t xml:space="preserve"> </w:t>
      </w:r>
      <w:proofErr w:type="spellStart"/>
      <w:r w:rsidRPr="00786DF7">
        <w:rPr>
          <w:rFonts w:ascii="Myriad Pro" w:hAnsi="Myriad Pro" w:cs="Times New Roman"/>
          <w:bCs/>
          <w:lang w:val="en-US"/>
        </w:rPr>
        <w:t>dostavljanje</w:t>
      </w:r>
      <w:proofErr w:type="spellEnd"/>
      <w:r w:rsidRPr="00786DF7">
        <w:rPr>
          <w:rFonts w:ascii="Myriad Pro" w:hAnsi="Myriad Pro" w:cs="Times New Roman"/>
          <w:bCs/>
          <w:lang w:val="en-US"/>
        </w:rPr>
        <w:t xml:space="preserve"> </w:t>
      </w:r>
      <w:proofErr w:type="spellStart"/>
      <w:r w:rsidRPr="00786DF7">
        <w:rPr>
          <w:rFonts w:ascii="Myriad Pro" w:hAnsi="Myriad Pro" w:cs="Times New Roman"/>
          <w:bCs/>
          <w:lang w:val="en-US"/>
        </w:rPr>
        <w:t>netačnih</w:t>
      </w:r>
      <w:proofErr w:type="spellEnd"/>
      <w:r w:rsidRPr="00786DF7">
        <w:rPr>
          <w:rFonts w:ascii="Myriad Pro" w:hAnsi="Myriad Pro" w:cs="Times New Roman"/>
          <w:bCs/>
          <w:lang w:val="en-US"/>
        </w:rPr>
        <w:t xml:space="preserve"> </w:t>
      </w:r>
      <w:proofErr w:type="spellStart"/>
      <w:r w:rsidRPr="00786DF7">
        <w:rPr>
          <w:rFonts w:ascii="Myriad Pro" w:hAnsi="Myriad Pro" w:cs="Times New Roman"/>
          <w:bCs/>
          <w:lang w:val="en-US"/>
        </w:rPr>
        <w:t>informacija</w:t>
      </w:r>
      <w:proofErr w:type="spellEnd"/>
      <w:r w:rsidRPr="00786DF7">
        <w:rPr>
          <w:rFonts w:ascii="Myriad Pro" w:hAnsi="Myriad Pro" w:cs="Times New Roman"/>
          <w:bCs/>
          <w:lang w:val="en-US"/>
        </w:rPr>
        <w:t xml:space="preserve"> u </w:t>
      </w:r>
      <w:proofErr w:type="spellStart"/>
      <w:r w:rsidRPr="00786DF7">
        <w:rPr>
          <w:rFonts w:ascii="Myriad Pro" w:hAnsi="Myriad Pro" w:cs="Times New Roman"/>
          <w:bCs/>
          <w:lang w:val="en-US"/>
        </w:rPr>
        <w:t>pogledu</w:t>
      </w:r>
      <w:proofErr w:type="spellEnd"/>
      <w:r w:rsidRPr="00786DF7">
        <w:rPr>
          <w:rFonts w:ascii="Myriad Pro" w:hAnsi="Myriad Pro" w:cs="Times New Roman"/>
          <w:bCs/>
          <w:lang w:val="en-US"/>
        </w:rPr>
        <w:t xml:space="preserve"> </w:t>
      </w:r>
      <w:proofErr w:type="spellStart"/>
      <w:r w:rsidRPr="00786DF7">
        <w:rPr>
          <w:rFonts w:ascii="Myriad Pro" w:hAnsi="Myriad Pro" w:cs="Times New Roman"/>
          <w:bCs/>
          <w:lang w:val="en-US"/>
        </w:rPr>
        <w:t>profesionalnih</w:t>
      </w:r>
      <w:proofErr w:type="spellEnd"/>
      <w:r w:rsidRPr="00786DF7">
        <w:rPr>
          <w:rFonts w:ascii="Myriad Pro" w:hAnsi="Myriad Pro" w:cs="Times New Roman"/>
          <w:bCs/>
          <w:lang w:val="en-US"/>
        </w:rPr>
        <w:t xml:space="preserve"> </w:t>
      </w:r>
      <w:proofErr w:type="spellStart"/>
      <w:r w:rsidRPr="00786DF7">
        <w:rPr>
          <w:rFonts w:ascii="Myriad Pro" w:hAnsi="Myriad Pro" w:cs="Times New Roman"/>
          <w:bCs/>
          <w:lang w:val="en-US"/>
        </w:rPr>
        <w:t>aktivnosti</w:t>
      </w:r>
      <w:proofErr w:type="spellEnd"/>
      <w:r w:rsidRPr="00786DF7">
        <w:rPr>
          <w:rFonts w:ascii="Myriad Pro" w:hAnsi="Myriad Pro" w:cs="Times New Roman"/>
          <w:bCs/>
          <w:lang w:val="en-US"/>
        </w:rPr>
        <w:t>,</w:t>
      </w:r>
    </w:p>
    <w:p w14:paraId="5585F084" w14:textId="13D8B793" w:rsidR="000344A1" w:rsidRPr="00C64DB6" w:rsidRDefault="00786DF7" w:rsidP="006A06F5">
      <w:pPr>
        <w:pStyle w:val="ListParagraph"/>
        <w:numPr>
          <w:ilvl w:val="0"/>
          <w:numId w:val="23"/>
        </w:numPr>
        <w:spacing w:after="0"/>
        <w:rPr>
          <w:rFonts w:ascii="Myriad Pro" w:hAnsi="Myriad Pro" w:cs="Times New Roman"/>
          <w:bCs/>
          <w:lang w:val="en-US"/>
        </w:rPr>
      </w:pPr>
      <w:proofErr w:type="spellStart"/>
      <w:r w:rsidRPr="00786DF7">
        <w:rPr>
          <w:rFonts w:ascii="Myriad Pro" w:hAnsi="Myriad Pro" w:cs="Times New Roman"/>
          <w:bCs/>
          <w:lang w:val="en-US"/>
        </w:rPr>
        <w:t>niti</w:t>
      </w:r>
      <w:proofErr w:type="spellEnd"/>
      <w:r w:rsidRPr="00786DF7">
        <w:rPr>
          <w:rFonts w:ascii="Myriad Pro" w:hAnsi="Myriad Pro" w:cs="Times New Roman"/>
          <w:bCs/>
          <w:lang w:val="en-US"/>
        </w:rPr>
        <w:t xml:space="preserve"> </w:t>
      </w:r>
      <w:proofErr w:type="spellStart"/>
      <w:r w:rsidRPr="00786DF7">
        <w:rPr>
          <w:rFonts w:ascii="Myriad Pro" w:hAnsi="Myriad Pro" w:cs="Times New Roman"/>
          <w:bCs/>
          <w:lang w:val="en-US"/>
        </w:rPr>
        <w:t>su</w:t>
      </w:r>
      <w:proofErr w:type="spellEnd"/>
      <w:r w:rsidRPr="00786DF7">
        <w:rPr>
          <w:rFonts w:ascii="Myriad Pro" w:hAnsi="Myriad Pro" w:cs="Times New Roman"/>
          <w:bCs/>
          <w:lang w:val="en-US"/>
        </w:rPr>
        <w:t xml:space="preserve"> </w:t>
      </w:r>
      <w:proofErr w:type="spellStart"/>
      <w:r w:rsidRPr="00786DF7">
        <w:rPr>
          <w:rFonts w:ascii="Myriad Pro" w:hAnsi="Myriad Pro" w:cs="Times New Roman"/>
          <w:bCs/>
          <w:lang w:val="en-US"/>
        </w:rPr>
        <w:t>bili</w:t>
      </w:r>
      <w:proofErr w:type="spellEnd"/>
      <w:r w:rsidRPr="00786DF7">
        <w:rPr>
          <w:rFonts w:ascii="Myriad Pro" w:hAnsi="Myriad Pro" w:cs="Times New Roman"/>
          <w:bCs/>
          <w:lang w:val="en-US"/>
        </w:rPr>
        <w:t xml:space="preserve"> </w:t>
      </w:r>
      <w:proofErr w:type="spellStart"/>
      <w:r w:rsidRPr="00786DF7">
        <w:rPr>
          <w:rFonts w:ascii="Myriad Pro" w:hAnsi="Myriad Pro" w:cs="Times New Roman"/>
          <w:bCs/>
          <w:lang w:val="en-US"/>
        </w:rPr>
        <w:t>proglašeni</w:t>
      </w:r>
      <w:proofErr w:type="spellEnd"/>
      <w:r w:rsidRPr="00786DF7">
        <w:rPr>
          <w:rFonts w:ascii="Myriad Pro" w:hAnsi="Myriad Pro" w:cs="Times New Roman"/>
          <w:bCs/>
          <w:lang w:val="en-US"/>
        </w:rPr>
        <w:t xml:space="preserve"> </w:t>
      </w:r>
      <w:proofErr w:type="spellStart"/>
      <w:r w:rsidRPr="00786DF7">
        <w:rPr>
          <w:rFonts w:ascii="Myriad Pro" w:hAnsi="Myriad Pro" w:cs="Times New Roman"/>
          <w:bCs/>
          <w:lang w:val="en-US"/>
        </w:rPr>
        <w:t>krivima</w:t>
      </w:r>
      <w:proofErr w:type="spellEnd"/>
      <w:r w:rsidRPr="00786DF7">
        <w:rPr>
          <w:rFonts w:ascii="Myriad Pro" w:hAnsi="Myriad Pro" w:cs="Times New Roman"/>
          <w:bCs/>
          <w:lang w:val="en-US"/>
        </w:rPr>
        <w:t xml:space="preserve"> u </w:t>
      </w:r>
      <w:proofErr w:type="spellStart"/>
      <w:r w:rsidRPr="00786DF7">
        <w:rPr>
          <w:rFonts w:ascii="Myriad Pro" w:hAnsi="Myriad Pro" w:cs="Times New Roman"/>
          <w:bCs/>
          <w:lang w:val="en-US"/>
        </w:rPr>
        <w:t>izvođenju</w:t>
      </w:r>
      <w:proofErr w:type="spellEnd"/>
      <w:r w:rsidRPr="00786DF7">
        <w:rPr>
          <w:rFonts w:ascii="Myriad Pro" w:hAnsi="Myriad Pro" w:cs="Times New Roman"/>
          <w:bCs/>
          <w:lang w:val="en-US"/>
        </w:rPr>
        <w:t xml:space="preserve">, </w:t>
      </w:r>
      <w:proofErr w:type="spellStart"/>
      <w:r w:rsidRPr="00786DF7">
        <w:rPr>
          <w:rFonts w:ascii="Myriad Pro" w:hAnsi="Myriad Pro" w:cs="Times New Roman"/>
          <w:bCs/>
          <w:lang w:val="en-US"/>
        </w:rPr>
        <w:t>usljed</w:t>
      </w:r>
      <w:proofErr w:type="spellEnd"/>
      <w:r w:rsidRPr="00786DF7">
        <w:rPr>
          <w:rFonts w:ascii="Myriad Pro" w:hAnsi="Myriad Pro" w:cs="Times New Roman"/>
          <w:bCs/>
          <w:lang w:val="en-US"/>
        </w:rPr>
        <w:t xml:space="preserve"> </w:t>
      </w:r>
      <w:proofErr w:type="spellStart"/>
      <w:r w:rsidRPr="00786DF7">
        <w:rPr>
          <w:rFonts w:ascii="Myriad Pro" w:hAnsi="Myriad Pro" w:cs="Times New Roman"/>
          <w:bCs/>
          <w:lang w:val="en-US"/>
        </w:rPr>
        <w:t>bilo</w:t>
      </w:r>
      <w:proofErr w:type="spellEnd"/>
      <w:r w:rsidRPr="00786DF7">
        <w:rPr>
          <w:rFonts w:ascii="Myriad Pro" w:hAnsi="Myriad Pro" w:cs="Times New Roman"/>
          <w:bCs/>
          <w:lang w:val="en-US"/>
        </w:rPr>
        <w:t xml:space="preserve"> </w:t>
      </w:r>
      <w:proofErr w:type="spellStart"/>
      <w:r w:rsidRPr="00786DF7">
        <w:rPr>
          <w:rFonts w:ascii="Myriad Pro" w:hAnsi="Myriad Pro" w:cs="Times New Roman"/>
          <w:bCs/>
          <w:lang w:val="en-US"/>
        </w:rPr>
        <w:t>kakvog</w:t>
      </w:r>
      <w:proofErr w:type="spellEnd"/>
      <w:r w:rsidRPr="00786DF7">
        <w:rPr>
          <w:rFonts w:ascii="Myriad Pro" w:hAnsi="Myriad Pro" w:cs="Times New Roman"/>
          <w:bCs/>
          <w:lang w:val="en-US"/>
        </w:rPr>
        <w:t xml:space="preserve"> </w:t>
      </w:r>
      <w:proofErr w:type="spellStart"/>
      <w:r w:rsidRPr="00786DF7">
        <w:rPr>
          <w:rFonts w:ascii="Myriad Pro" w:hAnsi="Myriad Pro" w:cs="Times New Roman"/>
          <w:bCs/>
          <w:lang w:val="en-US"/>
        </w:rPr>
        <w:t>narušavanja</w:t>
      </w:r>
      <w:proofErr w:type="spellEnd"/>
      <w:r w:rsidRPr="00786DF7">
        <w:rPr>
          <w:rFonts w:ascii="Myriad Pro" w:hAnsi="Myriad Pro" w:cs="Times New Roman"/>
          <w:bCs/>
          <w:lang w:val="en-US"/>
        </w:rPr>
        <w:t xml:space="preserve"> </w:t>
      </w:r>
      <w:proofErr w:type="spellStart"/>
      <w:r w:rsidRPr="00786DF7">
        <w:rPr>
          <w:rFonts w:ascii="Myriad Pro" w:hAnsi="Myriad Pro" w:cs="Times New Roman"/>
          <w:bCs/>
          <w:lang w:val="en-US"/>
        </w:rPr>
        <w:t>ugovornih</w:t>
      </w:r>
      <w:proofErr w:type="spellEnd"/>
      <w:r w:rsidRPr="00786DF7">
        <w:rPr>
          <w:rFonts w:ascii="Myriad Pro" w:hAnsi="Myriad Pro" w:cs="Times New Roman"/>
          <w:bCs/>
          <w:lang w:val="en-US"/>
        </w:rPr>
        <w:t xml:space="preserve"> </w:t>
      </w:r>
      <w:proofErr w:type="spellStart"/>
      <w:r w:rsidRPr="00786DF7">
        <w:rPr>
          <w:rFonts w:ascii="Myriad Pro" w:hAnsi="Myriad Pro" w:cs="Times New Roman"/>
          <w:bCs/>
          <w:lang w:val="en-US"/>
        </w:rPr>
        <w:t>obaveza</w:t>
      </w:r>
      <w:proofErr w:type="spellEnd"/>
      <w:r w:rsidR="006A06F5" w:rsidRPr="00C64DB6">
        <w:rPr>
          <w:rFonts w:ascii="Myriad Pro" w:hAnsi="Myriad Pro" w:cs="Times New Roman"/>
          <w:bCs/>
          <w:lang w:val="en-US"/>
        </w:rPr>
        <w:t>.</w:t>
      </w:r>
    </w:p>
    <w:p w14:paraId="535C8EF3" w14:textId="5A908987" w:rsidR="00681469" w:rsidRDefault="00FA74BE" w:rsidP="002955CB">
      <w:pPr>
        <w:jc w:val="both"/>
        <w:rPr>
          <w:rFonts w:ascii="Myriad Pro" w:hAnsi="Myriad Pro" w:cs="Times New Roman"/>
          <w:b/>
          <w:bCs/>
          <w:lang w:val="sr-Latn-RS"/>
        </w:rPr>
      </w:pPr>
      <w:r w:rsidRPr="005A73C7">
        <w:rPr>
          <w:rFonts w:ascii="Myriad Pro" w:hAnsi="Myriad Pro" w:cs="Times New Roman"/>
          <w:b/>
          <w:bCs/>
          <w:lang w:val="sr-Latn-RS"/>
        </w:rPr>
        <w:t>Prioritet će imati preduzeća</w:t>
      </w:r>
      <w:r w:rsidR="00DE5508" w:rsidRPr="005A73C7">
        <w:rPr>
          <w:rFonts w:ascii="Myriad Pro" w:hAnsi="Myriad Pro" w:cs="Times New Roman"/>
          <w:b/>
          <w:bCs/>
          <w:lang w:val="sr-Latn-RS"/>
        </w:rPr>
        <w:t xml:space="preserve"> </w:t>
      </w:r>
      <w:r w:rsidRPr="005A73C7">
        <w:rPr>
          <w:rFonts w:ascii="Myriad Pro" w:hAnsi="Myriad Pro" w:cs="Times New Roman"/>
          <w:b/>
          <w:bCs/>
          <w:lang w:val="sr-Latn-RS"/>
        </w:rPr>
        <w:t>koj</w:t>
      </w:r>
      <w:r w:rsidR="00DE5508" w:rsidRPr="005A73C7">
        <w:rPr>
          <w:rFonts w:ascii="Myriad Pro" w:hAnsi="Myriad Pro" w:cs="Times New Roman"/>
          <w:b/>
          <w:bCs/>
          <w:lang w:val="sr-Latn-RS"/>
        </w:rPr>
        <w:t>a</w:t>
      </w:r>
      <w:r w:rsidRPr="005A73C7">
        <w:rPr>
          <w:rFonts w:ascii="Myriad Pro" w:hAnsi="Myriad Pro" w:cs="Times New Roman"/>
          <w:b/>
          <w:bCs/>
          <w:lang w:val="sr-Latn-RS"/>
        </w:rPr>
        <w:t xml:space="preserve"> </w:t>
      </w:r>
      <w:r w:rsidR="0016064E" w:rsidRPr="005A73C7">
        <w:rPr>
          <w:rFonts w:ascii="Myriad Pro" w:hAnsi="Myriad Pro" w:cs="Times New Roman"/>
          <w:b/>
          <w:bCs/>
          <w:lang w:val="sr-Latn-RS"/>
        </w:rPr>
        <w:t>pokažu</w:t>
      </w:r>
      <w:r w:rsidR="005A73C7" w:rsidRPr="005A73C7">
        <w:rPr>
          <w:rFonts w:ascii="Myriad Pro" w:hAnsi="Myriad Pro" w:cs="Times New Roman"/>
          <w:b/>
          <w:bCs/>
          <w:lang w:val="sr-Latn-RS"/>
        </w:rPr>
        <w:t xml:space="preserve"> </w:t>
      </w:r>
      <w:r w:rsidRPr="005A73C7">
        <w:rPr>
          <w:rFonts w:ascii="Myriad Pro" w:hAnsi="Myriad Pro" w:cs="Times New Roman"/>
          <w:b/>
          <w:bCs/>
          <w:lang w:val="sr-Latn-RS"/>
        </w:rPr>
        <w:t>da su zainteresovan</w:t>
      </w:r>
      <w:r w:rsidR="00DE5508" w:rsidRPr="005A73C7">
        <w:rPr>
          <w:rFonts w:ascii="Myriad Pro" w:hAnsi="Myriad Pro" w:cs="Times New Roman"/>
          <w:b/>
          <w:bCs/>
          <w:lang w:val="sr-Latn-RS"/>
        </w:rPr>
        <w:t>a</w:t>
      </w:r>
      <w:r w:rsidRPr="005A73C7">
        <w:rPr>
          <w:rFonts w:ascii="Myriad Pro" w:hAnsi="Myriad Pro" w:cs="Times New Roman"/>
          <w:b/>
          <w:bCs/>
          <w:lang w:val="sr-Latn-RS"/>
        </w:rPr>
        <w:t xml:space="preserve"> za obezb</w:t>
      </w:r>
      <w:r w:rsidR="009357EE" w:rsidRPr="005A73C7">
        <w:rPr>
          <w:rFonts w:ascii="Myriad Pro" w:hAnsi="Myriad Pro" w:cs="Times New Roman"/>
          <w:b/>
          <w:bCs/>
          <w:lang w:val="sr-Latn-RS"/>
        </w:rPr>
        <w:t>j</w:t>
      </w:r>
      <w:r w:rsidRPr="005A73C7">
        <w:rPr>
          <w:rFonts w:ascii="Myriad Pro" w:hAnsi="Myriad Pro" w:cs="Times New Roman"/>
          <w:b/>
          <w:bCs/>
          <w:lang w:val="sr-Latn-RS"/>
        </w:rPr>
        <w:t>eđivanje</w:t>
      </w:r>
      <w:r w:rsidR="005A73C7" w:rsidRPr="005A73C7">
        <w:rPr>
          <w:rFonts w:ascii="Myriad Pro" w:hAnsi="Myriad Pro" w:cs="Times New Roman"/>
          <w:b/>
          <w:bCs/>
          <w:lang w:val="sr-Latn-RS"/>
        </w:rPr>
        <w:t xml:space="preserve"> </w:t>
      </w:r>
      <w:r w:rsidRPr="005A73C7">
        <w:rPr>
          <w:rFonts w:ascii="Myriad Pro" w:hAnsi="Myriad Pro" w:cs="Times New Roman"/>
          <w:b/>
          <w:bCs/>
          <w:lang w:val="sr-Latn-RS"/>
        </w:rPr>
        <w:t>zaposlenja kandidatima</w:t>
      </w:r>
      <w:r w:rsidR="009357EE" w:rsidRPr="005A73C7">
        <w:rPr>
          <w:rFonts w:ascii="Myriad Pro" w:hAnsi="Myriad Pro" w:cs="Times New Roman"/>
          <w:b/>
          <w:bCs/>
          <w:lang w:val="sr-Latn-RS"/>
        </w:rPr>
        <w:t>/kinjama</w:t>
      </w:r>
      <w:r w:rsidR="0016064E" w:rsidRPr="005A73C7">
        <w:rPr>
          <w:rFonts w:ascii="Myriad Pro" w:hAnsi="Myriad Pro" w:cs="Times New Roman"/>
          <w:b/>
          <w:bCs/>
          <w:lang w:val="sr-Latn-RS"/>
        </w:rPr>
        <w:t xml:space="preserve"> nakon završetka programa</w:t>
      </w:r>
      <w:r w:rsidR="002955CB" w:rsidRPr="005A73C7">
        <w:rPr>
          <w:rFonts w:ascii="Myriad Pro" w:hAnsi="Myriad Pro" w:cs="Times New Roman"/>
          <w:b/>
          <w:bCs/>
          <w:lang w:val="sr-Latn-RS"/>
        </w:rPr>
        <w:t>.</w:t>
      </w:r>
    </w:p>
    <w:p w14:paraId="75F8DBFA" w14:textId="77777777" w:rsidR="00A8248B" w:rsidRPr="005A73C7" w:rsidRDefault="00A8248B" w:rsidP="002955CB">
      <w:pPr>
        <w:jc w:val="both"/>
        <w:rPr>
          <w:rFonts w:ascii="Myriad Pro" w:hAnsi="Myriad Pro" w:cs="Times New Roman"/>
          <w:b/>
          <w:bCs/>
          <w:lang w:val="sr-Latn-RS"/>
        </w:rPr>
      </w:pPr>
    </w:p>
    <w:p w14:paraId="0E64D067" w14:textId="02D8D45A" w:rsidR="00981CA5" w:rsidRPr="00681469" w:rsidRDefault="002955CB" w:rsidP="00EC6353">
      <w:pPr>
        <w:rPr>
          <w:rFonts w:ascii="Myriad Pro" w:hAnsi="Myriad Pro" w:cs="Times New Roman"/>
          <w:b/>
          <w:lang w:val="sr-Latn-RS"/>
        </w:rPr>
      </w:pPr>
      <w:r w:rsidRPr="00681469">
        <w:rPr>
          <w:rFonts w:ascii="Myriad Pro" w:hAnsi="Myriad Pro" w:cs="Times New Roman"/>
          <w:b/>
          <w:lang w:val="sr-Latn-RS"/>
        </w:rPr>
        <w:t>P</w:t>
      </w:r>
      <w:r w:rsidR="00681469" w:rsidRPr="00681469">
        <w:rPr>
          <w:rFonts w:ascii="Myriad Pro" w:hAnsi="Myriad Pro" w:cs="Times New Roman"/>
          <w:b/>
          <w:lang w:val="sr-Latn-RS"/>
        </w:rPr>
        <w:t>RIJAVA</w:t>
      </w:r>
    </w:p>
    <w:p w14:paraId="418F5DF3" w14:textId="34F45219" w:rsidR="00F33DE1" w:rsidRPr="00FE698D" w:rsidRDefault="00F33DE1" w:rsidP="00FE698D">
      <w:pPr>
        <w:jc w:val="both"/>
        <w:rPr>
          <w:rFonts w:ascii="Myriad Pro" w:hAnsi="Myriad Pro" w:cs="Times New Roman"/>
          <w:lang w:val="sr-Latn-RS"/>
        </w:rPr>
      </w:pPr>
      <w:r w:rsidRPr="00FE698D">
        <w:rPr>
          <w:rFonts w:ascii="Myriad Pro" w:hAnsi="Myriad Pro" w:cs="Times New Roman"/>
          <w:lang w:val="sr-Latn-RS"/>
        </w:rPr>
        <w:t xml:space="preserve">Sva </w:t>
      </w:r>
      <w:r w:rsidR="00FE698D" w:rsidRPr="00FE698D">
        <w:rPr>
          <w:rFonts w:ascii="Myriad Pro" w:hAnsi="Myriad Pro" w:cs="Times New Roman"/>
          <w:lang w:val="sr-Latn-RS"/>
        </w:rPr>
        <w:t>preduzeća</w:t>
      </w:r>
      <w:r w:rsidR="00DE5508">
        <w:rPr>
          <w:rFonts w:ascii="Myriad Pro" w:hAnsi="Myriad Pro" w:cs="Times New Roman"/>
          <w:lang w:val="sr-Latn-RS"/>
        </w:rPr>
        <w:t xml:space="preserve"> </w:t>
      </w:r>
      <w:r w:rsidRPr="00FE698D">
        <w:rPr>
          <w:rFonts w:ascii="Myriad Pro" w:hAnsi="Myriad Pro" w:cs="Times New Roman"/>
          <w:lang w:val="sr-Latn-RS"/>
        </w:rPr>
        <w:t>zainteresovan</w:t>
      </w:r>
      <w:r w:rsidR="00DE5508">
        <w:rPr>
          <w:rFonts w:ascii="Myriad Pro" w:hAnsi="Myriad Pro" w:cs="Times New Roman"/>
          <w:lang w:val="sr-Latn-RS"/>
        </w:rPr>
        <w:t>a</w:t>
      </w:r>
      <w:r w:rsidRPr="00FE698D">
        <w:rPr>
          <w:rFonts w:ascii="Myriad Pro" w:hAnsi="Myriad Pro" w:cs="Times New Roman"/>
          <w:lang w:val="sr-Latn-RS"/>
        </w:rPr>
        <w:t xml:space="preserve"> za </w:t>
      </w:r>
      <w:r w:rsidR="005A73C7">
        <w:rPr>
          <w:rFonts w:ascii="Myriad Pro" w:hAnsi="Myriad Pro" w:cs="Times New Roman"/>
          <w:lang w:val="sr-Latn-RS"/>
        </w:rPr>
        <w:t>u</w:t>
      </w:r>
      <w:r w:rsidR="005A73C7">
        <w:rPr>
          <w:rFonts w:ascii="Myriad Pro" w:hAnsi="Myriad Pro" w:cs="Times New Roman"/>
          <w:lang w:val="sr-Latn-ME"/>
        </w:rPr>
        <w:t>češće u ovom Programu</w:t>
      </w:r>
      <w:r w:rsidRPr="00FE698D">
        <w:rPr>
          <w:rFonts w:ascii="Myriad Pro" w:hAnsi="Myriad Pro" w:cs="Times New Roman"/>
          <w:lang w:val="sr-Latn-RS"/>
        </w:rPr>
        <w:t xml:space="preserve"> moraju da dostave </w:t>
      </w:r>
      <w:r w:rsidR="00682050" w:rsidRPr="00FE698D">
        <w:rPr>
          <w:rFonts w:ascii="Myriad Pro" w:hAnsi="Myriad Pro" w:cs="Times New Roman"/>
          <w:lang w:val="sr-Latn-RS"/>
        </w:rPr>
        <w:t>sl</w:t>
      </w:r>
      <w:r w:rsidR="00C5675F">
        <w:rPr>
          <w:rFonts w:ascii="Myriad Pro" w:hAnsi="Myriad Pro" w:cs="Times New Roman"/>
          <w:lang w:val="sr-Latn-RS"/>
        </w:rPr>
        <w:t>j</w:t>
      </w:r>
      <w:r w:rsidR="00682050" w:rsidRPr="00FE698D">
        <w:rPr>
          <w:rFonts w:ascii="Myriad Pro" w:hAnsi="Myriad Pro" w:cs="Times New Roman"/>
          <w:lang w:val="sr-Latn-RS"/>
        </w:rPr>
        <w:t>edeća</w:t>
      </w:r>
      <w:r w:rsidRPr="00FE698D">
        <w:rPr>
          <w:rFonts w:ascii="Myriad Pro" w:hAnsi="Myriad Pro" w:cs="Times New Roman"/>
          <w:lang w:val="sr-Latn-RS"/>
        </w:rPr>
        <w:t xml:space="preserve"> dokumenta fizički ili u elektronskoj formi:</w:t>
      </w:r>
    </w:p>
    <w:p w14:paraId="341416B5" w14:textId="30BA5349" w:rsidR="00F33DE1" w:rsidRPr="00C64DB6" w:rsidRDefault="0016064E" w:rsidP="00C64DB6">
      <w:pPr>
        <w:spacing w:after="0" w:line="240" w:lineRule="auto"/>
        <w:rPr>
          <w:rFonts w:ascii="Myriad Pro" w:hAnsi="Myriad Pro" w:cs="Times New Roman"/>
          <w:lang w:val="sr-Latn-RS"/>
        </w:rPr>
      </w:pPr>
      <w:r w:rsidRPr="00C64DB6">
        <w:rPr>
          <w:rFonts w:ascii="Myriad Pro" w:hAnsi="Myriad Pro" w:cs="Times New Roman"/>
          <w:lang w:val="sr-Latn-RS"/>
        </w:rPr>
        <w:t xml:space="preserve">1. </w:t>
      </w:r>
      <w:r w:rsidR="00F33DE1" w:rsidRPr="00C64DB6">
        <w:rPr>
          <w:rFonts w:ascii="Myriad Pro" w:hAnsi="Myriad Pro" w:cs="Times New Roman"/>
          <w:lang w:val="sr-Latn-RS"/>
        </w:rPr>
        <w:t>Potvrd</w:t>
      </w:r>
      <w:r w:rsidR="00C020BA">
        <w:rPr>
          <w:rFonts w:ascii="Myriad Pro" w:hAnsi="Myriad Pro" w:cs="Times New Roman"/>
          <w:lang w:val="sr-Latn-RS"/>
        </w:rPr>
        <w:t>u</w:t>
      </w:r>
      <w:r w:rsidR="00F33DE1" w:rsidRPr="00C64DB6">
        <w:rPr>
          <w:rFonts w:ascii="Myriad Pro" w:hAnsi="Myriad Pro" w:cs="Times New Roman"/>
          <w:lang w:val="sr-Latn-RS"/>
        </w:rPr>
        <w:t xml:space="preserve"> o registraciji </w:t>
      </w:r>
      <w:r w:rsidR="00682050" w:rsidRPr="00C64DB6">
        <w:rPr>
          <w:rFonts w:ascii="Myriad Pro" w:hAnsi="Myriad Pro" w:cs="Times New Roman"/>
          <w:lang w:val="sr-Latn-RS"/>
        </w:rPr>
        <w:t>preduzeća</w:t>
      </w:r>
      <w:r w:rsidRPr="00C64DB6">
        <w:rPr>
          <w:rFonts w:ascii="Myriad Pro" w:hAnsi="Myriad Pro" w:cs="Times New Roman"/>
          <w:lang w:val="sr-Latn-RS"/>
        </w:rPr>
        <w:t xml:space="preserve"> </w:t>
      </w:r>
      <w:r w:rsidR="00F33DE1" w:rsidRPr="00C64DB6">
        <w:rPr>
          <w:rFonts w:ascii="Myriad Pro" w:hAnsi="Myriad Pro" w:cs="Times New Roman"/>
          <w:lang w:val="sr-Latn-RS"/>
        </w:rPr>
        <w:t>i</w:t>
      </w:r>
      <w:r w:rsidR="00682050" w:rsidRPr="00C64DB6">
        <w:rPr>
          <w:rFonts w:ascii="Myriad Pro" w:hAnsi="Myriad Pro" w:cs="Times New Roman"/>
          <w:lang w:val="sr-Latn-RS"/>
        </w:rPr>
        <w:t xml:space="preserve"> </w:t>
      </w:r>
      <w:r w:rsidR="00F33DE1" w:rsidRPr="00C64DB6">
        <w:rPr>
          <w:rFonts w:ascii="Myriad Pro" w:hAnsi="Myriad Pro" w:cs="Times New Roman"/>
          <w:lang w:val="sr-Latn-RS"/>
        </w:rPr>
        <w:t>kopij</w:t>
      </w:r>
      <w:r w:rsidR="005A73C7">
        <w:rPr>
          <w:rFonts w:ascii="Myriad Pro" w:hAnsi="Myriad Pro" w:cs="Times New Roman"/>
          <w:lang w:val="sr-Latn-RS"/>
        </w:rPr>
        <w:t>u</w:t>
      </w:r>
      <w:r w:rsidR="00F33DE1" w:rsidRPr="00C64DB6">
        <w:rPr>
          <w:rFonts w:ascii="Myriad Pro" w:hAnsi="Myriad Pro" w:cs="Times New Roman"/>
          <w:lang w:val="sr-Latn-RS"/>
        </w:rPr>
        <w:t xml:space="preserve"> lične karte vlasnika </w:t>
      </w:r>
      <w:r w:rsidR="00491903" w:rsidRPr="005A73C7">
        <w:rPr>
          <w:rFonts w:ascii="Myriad Pro" w:hAnsi="Myriad Pro" w:cs="Times New Roman"/>
          <w:lang w:val="sr-Latn-RS"/>
        </w:rPr>
        <w:t>preduzeća</w:t>
      </w:r>
      <w:r w:rsidR="00F33DE1" w:rsidRPr="005A73C7">
        <w:rPr>
          <w:rFonts w:ascii="Myriad Pro" w:hAnsi="Myriad Pro" w:cs="Times New Roman"/>
          <w:lang w:val="sr-Latn-RS"/>
        </w:rPr>
        <w:t>,</w:t>
      </w:r>
    </w:p>
    <w:p w14:paraId="239D8204" w14:textId="51B5F5B6" w:rsidR="00F33DE1" w:rsidRPr="00C64DB6" w:rsidRDefault="0016064E" w:rsidP="00C64DB6">
      <w:pPr>
        <w:spacing w:after="0" w:line="240" w:lineRule="auto"/>
        <w:rPr>
          <w:rFonts w:ascii="Myriad Pro" w:hAnsi="Myriad Pro" w:cs="Times New Roman"/>
          <w:lang w:val="sr-Latn-RS"/>
        </w:rPr>
      </w:pPr>
      <w:r w:rsidRPr="00C64DB6">
        <w:rPr>
          <w:rFonts w:ascii="Myriad Pro" w:hAnsi="Myriad Pro" w:cs="Times New Roman"/>
          <w:lang w:val="sr-Latn-RS"/>
        </w:rPr>
        <w:t xml:space="preserve">2. </w:t>
      </w:r>
      <w:r w:rsidR="00F33DE1" w:rsidRPr="00C64DB6">
        <w:rPr>
          <w:rFonts w:ascii="Myriad Pro" w:hAnsi="Myriad Pro" w:cs="Times New Roman"/>
          <w:lang w:val="sr-Latn-RS"/>
        </w:rPr>
        <w:t xml:space="preserve">Prijavni formular (popunjava </w:t>
      </w:r>
      <w:r w:rsidR="008B4480" w:rsidRPr="00C64DB6">
        <w:rPr>
          <w:rFonts w:ascii="Myriad Pro" w:hAnsi="Myriad Pro" w:cs="Times New Roman"/>
          <w:lang w:val="sr-Latn-RS"/>
        </w:rPr>
        <w:t>ovlašćeno</w:t>
      </w:r>
      <w:r w:rsidR="00F33DE1" w:rsidRPr="00C64DB6">
        <w:rPr>
          <w:rFonts w:ascii="Myriad Pro" w:hAnsi="Myriad Pro" w:cs="Times New Roman"/>
          <w:lang w:val="sr-Latn-RS"/>
        </w:rPr>
        <w:t xml:space="preserve"> lice)</w:t>
      </w:r>
      <w:r w:rsidR="00BB74DB" w:rsidRPr="00C64DB6">
        <w:rPr>
          <w:rFonts w:ascii="Myriad Pro" w:hAnsi="Myriad Pro" w:cs="Times New Roman"/>
          <w:lang w:val="sr-Latn-RS"/>
        </w:rPr>
        <w:t>.</w:t>
      </w:r>
    </w:p>
    <w:p w14:paraId="1424A02C" w14:textId="2AB57BE2" w:rsidR="00F9424B" w:rsidRDefault="00F9424B" w:rsidP="00E10227">
      <w:pPr>
        <w:pStyle w:val="ListParagraph"/>
        <w:numPr>
          <w:ilvl w:val="0"/>
          <w:numId w:val="14"/>
        </w:numPr>
        <w:spacing w:after="0" w:line="240" w:lineRule="auto"/>
        <w:rPr>
          <w:rFonts w:ascii="Myriad Pro" w:hAnsi="Myriad Pro" w:cs="Times New Roman"/>
          <w:lang w:val="sr-Latn-RS"/>
        </w:rPr>
      </w:pPr>
      <w:r>
        <w:rPr>
          <w:rFonts w:ascii="Myriad Pro" w:hAnsi="Myriad Pro" w:cs="Times New Roman"/>
          <w:lang w:val="sr-Latn-RS"/>
        </w:rPr>
        <w:t>Prijedlog programa obuke</w:t>
      </w:r>
      <w:r w:rsidR="0016064E">
        <w:rPr>
          <w:rFonts w:ascii="Myriad Pro" w:hAnsi="Myriad Pro" w:cs="Times New Roman"/>
          <w:lang w:val="sr-Latn-RS"/>
        </w:rPr>
        <w:t xml:space="preserve"> koji je dio prijavnog formulara</w:t>
      </w:r>
      <w:r>
        <w:rPr>
          <w:rFonts w:ascii="Myriad Pro" w:hAnsi="Myriad Pro" w:cs="Times New Roman"/>
          <w:lang w:val="sr-Latn-RS"/>
        </w:rPr>
        <w:t>, sa jasno naznačenim uslovima koje pruža zainteresovani poslodavac.</w:t>
      </w:r>
    </w:p>
    <w:p w14:paraId="6CEDEE09" w14:textId="531EFEB1" w:rsidR="00F9424B" w:rsidRPr="00852C9E" w:rsidRDefault="00F9424B" w:rsidP="00E10227">
      <w:pPr>
        <w:pStyle w:val="ListParagraph"/>
        <w:numPr>
          <w:ilvl w:val="0"/>
          <w:numId w:val="14"/>
        </w:numPr>
        <w:spacing w:after="0" w:line="240" w:lineRule="auto"/>
        <w:rPr>
          <w:rFonts w:ascii="Myriad Pro" w:hAnsi="Myriad Pro" w:cs="Times New Roman"/>
          <w:lang w:val="sr-Latn-RS"/>
        </w:rPr>
      </w:pPr>
      <w:r>
        <w:rPr>
          <w:rFonts w:ascii="Myriad Pro" w:hAnsi="Myriad Pro" w:cs="Times New Roman"/>
          <w:lang w:val="sr-Latn-RS"/>
        </w:rPr>
        <w:t>Mogućnost i trajanje nastavka angažmana mlade osobe na istim ili sličnim poslovima nakon završetka Programa</w:t>
      </w:r>
      <w:r w:rsidR="00DC73F2">
        <w:rPr>
          <w:rFonts w:ascii="Myriad Pro" w:hAnsi="Myriad Pro" w:cs="Times New Roman"/>
          <w:lang w:val="sr-Latn-RS"/>
        </w:rPr>
        <w:t xml:space="preserve"> će se dodatno bodovati i dati prednost</w:t>
      </w:r>
      <w:r w:rsidR="0016064E">
        <w:rPr>
          <w:rFonts w:ascii="Myriad Pro" w:hAnsi="Myriad Pro" w:cs="Times New Roman"/>
          <w:lang w:val="sr-Latn-RS"/>
        </w:rPr>
        <w:t xml:space="preserve"> (u prijavnom obrascu)</w:t>
      </w:r>
      <w:r>
        <w:rPr>
          <w:rFonts w:ascii="Myriad Pro" w:hAnsi="Myriad Pro" w:cs="Times New Roman"/>
          <w:lang w:val="sr-Latn-RS"/>
        </w:rPr>
        <w:t>.</w:t>
      </w:r>
    </w:p>
    <w:p w14:paraId="074C5E66" w14:textId="77777777" w:rsidR="00E10227" w:rsidRDefault="00E10227" w:rsidP="00E10227">
      <w:pPr>
        <w:spacing w:after="0" w:line="240" w:lineRule="auto"/>
        <w:jc w:val="both"/>
        <w:rPr>
          <w:rFonts w:ascii="Myriad Pro" w:hAnsi="Myriad Pro"/>
          <w:b/>
          <w:color w:val="FF0000"/>
        </w:rPr>
      </w:pPr>
    </w:p>
    <w:p w14:paraId="4F6B1038" w14:textId="658D7035" w:rsidR="00A747AF" w:rsidRDefault="00A747AF" w:rsidP="00E10227">
      <w:pPr>
        <w:spacing w:after="0" w:line="240" w:lineRule="auto"/>
        <w:jc w:val="both"/>
        <w:rPr>
          <w:rFonts w:ascii="Myriad Pro" w:hAnsi="Myriad Pro"/>
          <w:b/>
          <w:color w:val="FF0000"/>
          <w:lang w:val="sr-Latn-RS"/>
        </w:rPr>
      </w:pPr>
      <w:r w:rsidRPr="00BB74DB">
        <w:rPr>
          <w:rFonts w:ascii="Myriad Pro" w:hAnsi="Myriad Pro"/>
          <w:b/>
          <w:color w:val="FF0000"/>
          <w:lang w:val="sr-Latn-RS"/>
        </w:rPr>
        <w:t>K</w:t>
      </w:r>
      <w:r w:rsidR="00E10227" w:rsidRPr="00BB74DB">
        <w:rPr>
          <w:rFonts w:ascii="Myriad Pro" w:hAnsi="Myriad Pro"/>
          <w:b/>
          <w:color w:val="FF0000"/>
          <w:lang w:val="sr-Latn-RS"/>
        </w:rPr>
        <w:t>o nema prav</w:t>
      </w:r>
      <w:r w:rsidR="005A73C7">
        <w:rPr>
          <w:rFonts w:ascii="Myriad Pro" w:hAnsi="Myriad Pro"/>
          <w:b/>
          <w:color w:val="FF0000"/>
          <w:lang w:val="sr-Latn-RS"/>
        </w:rPr>
        <w:t>o</w:t>
      </w:r>
      <w:r w:rsidR="00E10227" w:rsidRPr="00BB74DB">
        <w:rPr>
          <w:rFonts w:ascii="Myriad Pro" w:hAnsi="Myriad Pro"/>
          <w:b/>
          <w:color w:val="FF0000"/>
          <w:lang w:val="sr-Latn-RS"/>
        </w:rPr>
        <w:t xml:space="preserve"> prijave</w:t>
      </w:r>
      <w:r w:rsidRPr="00BB74DB">
        <w:rPr>
          <w:rFonts w:ascii="Myriad Pro" w:hAnsi="Myriad Pro"/>
          <w:b/>
          <w:color w:val="FF0000"/>
          <w:lang w:val="sr-Latn-RS"/>
        </w:rPr>
        <w:t>?</w:t>
      </w:r>
    </w:p>
    <w:p w14:paraId="5767F650" w14:textId="77777777" w:rsidR="00EF2F5B" w:rsidRPr="00BB74DB" w:rsidRDefault="00EF2F5B" w:rsidP="00E10227">
      <w:pPr>
        <w:spacing w:after="0" w:line="240" w:lineRule="auto"/>
        <w:jc w:val="both"/>
        <w:rPr>
          <w:rFonts w:ascii="Myriad Pro" w:hAnsi="Myriad Pro"/>
          <w:b/>
          <w:color w:val="FF0000"/>
          <w:lang w:val="sr-Latn-RS"/>
        </w:rPr>
      </w:pPr>
    </w:p>
    <w:p w14:paraId="50642902" w14:textId="43A311C4" w:rsidR="00F87F69" w:rsidRPr="00BB74DB" w:rsidRDefault="00124200" w:rsidP="00F87F69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Myriad Pro" w:hAnsi="Myriad Pro"/>
          <w:lang w:val="sr-Latn-RS"/>
        </w:rPr>
      </w:pPr>
      <w:r>
        <w:rPr>
          <w:rFonts w:ascii="Myriad Pro" w:hAnsi="Myriad Pro"/>
          <w:lang w:val="sr-Latn-RS"/>
        </w:rPr>
        <w:t>Preduze</w:t>
      </w:r>
      <w:r>
        <w:rPr>
          <w:rFonts w:ascii="Myriad Pro" w:hAnsi="Myriad Pro"/>
          <w:lang w:val="bs-Latn-BA"/>
        </w:rPr>
        <w:t>ć</w:t>
      </w:r>
      <w:r>
        <w:rPr>
          <w:rFonts w:ascii="Myriad Pro" w:hAnsi="Myriad Pro"/>
          <w:lang w:val="sr-Latn-RS"/>
        </w:rPr>
        <w:t>a koja za djelatnost imaju f</w:t>
      </w:r>
      <w:r w:rsidR="00F87F69" w:rsidRPr="00BB74DB">
        <w:rPr>
          <w:rFonts w:ascii="Myriad Pro" w:hAnsi="Myriad Pro"/>
          <w:lang w:val="sr-Latn-RS"/>
        </w:rPr>
        <w:t xml:space="preserve">inansijske i </w:t>
      </w:r>
      <w:r w:rsidR="00BB74DB" w:rsidRPr="00BB74DB">
        <w:rPr>
          <w:rFonts w:ascii="Myriad Pro" w:hAnsi="Myriad Pro"/>
          <w:lang w:val="sr-Latn-RS"/>
        </w:rPr>
        <w:t>osiguravajuće</w:t>
      </w:r>
      <w:r w:rsidR="00F87F69" w:rsidRPr="00BB74DB">
        <w:rPr>
          <w:rFonts w:ascii="Myriad Pro" w:hAnsi="Myriad Pro"/>
          <w:lang w:val="sr-Latn-RS"/>
        </w:rPr>
        <w:t xml:space="preserve"> aktivnosti i aktivnosti koje uključuju kockanje, salone za masažu</w:t>
      </w:r>
      <w:r w:rsidR="00BB74DB" w:rsidRPr="00BB74DB">
        <w:rPr>
          <w:rFonts w:ascii="Myriad Pro" w:hAnsi="Myriad Pro"/>
          <w:lang w:val="sr-Latn-RS"/>
        </w:rPr>
        <w:t>,</w:t>
      </w:r>
    </w:p>
    <w:p w14:paraId="2D860054" w14:textId="66696D27" w:rsidR="00F87F69" w:rsidRPr="00BB74DB" w:rsidRDefault="00124200" w:rsidP="00F87F69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Myriad Pro" w:hAnsi="Myriad Pro"/>
          <w:lang w:val="sr-Latn-RS"/>
        </w:rPr>
      </w:pPr>
      <w:r w:rsidRPr="00124200">
        <w:rPr>
          <w:rFonts w:ascii="Myriad Pro" w:hAnsi="Myriad Pro"/>
          <w:lang w:val="sr-Latn-RS"/>
        </w:rPr>
        <w:t xml:space="preserve">Preduzeća koja </w:t>
      </w:r>
      <w:r>
        <w:rPr>
          <w:rFonts w:ascii="Myriad Pro" w:hAnsi="Myriad Pro"/>
          <w:lang w:val="sr-Latn-RS"/>
        </w:rPr>
        <w:t>se bave p</w:t>
      </w:r>
      <w:r w:rsidR="00F87F69" w:rsidRPr="00BB74DB">
        <w:rPr>
          <w:rFonts w:ascii="Myriad Pro" w:hAnsi="Myriad Pro"/>
          <w:lang w:val="sr-Latn-RS"/>
        </w:rPr>
        <w:t>roizvodnj</w:t>
      </w:r>
      <w:r>
        <w:rPr>
          <w:rFonts w:ascii="Myriad Pro" w:hAnsi="Myriad Pro"/>
          <w:lang w:val="sr-Latn-RS"/>
        </w:rPr>
        <w:t>om</w:t>
      </w:r>
      <w:r w:rsidR="00F87F69" w:rsidRPr="00BB74DB">
        <w:rPr>
          <w:rFonts w:ascii="Myriad Pro" w:hAnsi="Myriad Pro"/>
          <w:lang w:val="sr-Latn-RS"/>
        </w:rPr>
        <w:t xml:space="preserve"> </w:t>
      </w:r>
      <w:r w:rsidR="00BB74DB" w:rsidRPr="00BB74DB">
        <w:rPr>
          <w:rFonts w:ascii="Myriad Pro" w:hAnsi="Myriad Pro"/>
          <w:lang w:val="sr-Latn-RS"/>
        </w:rPr>
        <w:t>pića</w:t>
      </w:r>
      <w:r w:rsidR="00F87F69" w:rsidRPr="00BB74DB">
        <w:rPr>
          <w:rFonts w:ascii="Myriad Pro" w:hAnsi="Myriad Pro"/>
          <w:lang w:val="sr-Latn-RS"/>
        </w:rPr>
        <w:t xml:space="preserve"> sa visokim sadržajem alkohola, proizvodnja i distribucija oružja</w:t>
      </w:r>
      <w:r w:rsidR="00BB74DB" w:rsidRPr="00BB74DB">
        <w:rPr>
          <w:rFonts w:ascii="Myriad Pro" w:hAnsi="Myriad Pro"/>
          <w:lang w:val="sr-Latn-RS"/>
        </w:rPr>
        <w:t>,</w:t>
      </w:r>
    </w:p>
    <w:p w14:paraId="08C75EC0" w14:textId="6217B584" w:rsidR="00F87F69" w:rsidRPr="00BB74DB" w:rsidRDefault="00BB74DB" w:rsidP="00F87F69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Myriad Pro" w:hAnsi="Myriad Pro"/>
          <w:lang w:val="sr-Latn-RS"/>
        </w:rPr>
      </w:pPr>
      <w:bookmarkStart w:id="0" w:name="_Hlk146095306"/>
      <w:r w:rsidRPr="00BB74DB">
        <w:rPr>
          <w:rFonts w:ascii="Myriad Pro" w:hAnsi="Myriad Pro"/>
          <w:lang w:val="sr-Latn-RS"/>
        </w:rPr>
        <w:t>Preduzeća</w:t>
      </w:r>
      <w:r w:rsidR="00F87F69" w:rsidRPr="00BB74DB">
        <w:rPr>
          <w:rFonts w:ascii="Myriad Pro" w:hAnsi="Myriad Pro"/>
          <w:lang w:val="sr-Latn-RS"/>
        </w:rPr>
        <w:t xml:space="preserve"> koja </w:t>
      </w:r>
      <w:bookmarkEnd w:id="0"/>
      <w:r w:rsidR="00F87F69" w:rsidRPr="00BB74DB">
        <w:rPr>
          <w:rFonts w:ascii="Myriad Pro" w:hAnsi="Myriad Pro"/>
          <w:lang w:val="sr-Latn-RS"/>
        </w:rPr>
        <w:t>koriste tehnologije koje dovode do zagađenja životne sredine (kao što su zagađenje vazduha, vode, zemljišta, itd</w:t>
      </w:r>
      <w:r w:rsidR="00AA3669">
        <w:rPr>
          <w:rFonts w:ascii="Myriad Pro" w:hAnsi="Myriad Pro"/>
          <w:lang w:val="sr-Latn-RS"/>
        </w:rPr>
        <w:t>)</w:t>
      </w:r>
      <w:r w:rsidR="00FA6E30">
        <w:rPr>
          <w:rFonts w:ascii="Myriad Pro" w:hAnsi="Myriad Pro"/>
          <w:lang w:val="sr-Latn-RS"/>
        </w:rPr>
        <w:t>,</w:t>
      </w:r>
    </w:p>
    <w:p w14:paraId="0770F79E" w14:textId="3AE98CBC" w:rsidR="00F87F69" w:rsidRDefault="006D0BA9" w:rsidP="00F87F69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Myriad Pro" w:hAnsi="Myriad Pro"/>
          <w:lang w:val="sr-Latn-RS"/>
        </w:rPr>
      </w:pPr>
      <w:r>
        <w:rPr>
          <w:rFonts w:ascii="Myriad Pro" w:hAnsi="Myriad Pro"/>
          <w:lang w:val="sr-Latn-RS"/>
        </w:rPr>
        <w:t>P</w:t>
      </w:r>
      <w:r w:rsidR="00BB74DB" w:rsidRPr="00BB74DB">
        <w:rPr>
          <w:rFonts w:ascii="Myriad Pro" w:hAnsi="Myriad Pro"/>
          <w:lang w:val="sr-Latn-RS"/>
        </w:rPr>
        <w:t>reduzeća</w:t>
      </w:r>
      <w:r>
        <w:rPr>
          <w:rFonts w:ascii="Myriad Pro" w:hAnsi="Myriad Pro"/>
          <w:lang w:val="sr-Latn-RS"/>
        </w:rPr>
        <w:t xml:space="preserve"> koja ne </w:t>
      </w:r>
      <w:r w:rsidR="00FA6E30">
        <w:rPr>
          <w:rFonts w:ascii="Myriad Pro" w:hAnsi="Myriad Pro"/>
          <w:lang w:val="sr-Latn-RS"/>
        </w:rPr>
        <w:t>posluju</w:t>
      </w:r>
      <w:r>
        <w:rPr>
          <w:rFonts w:ascii="Myriad Pro" w:hAnsi="Myriad Pro"/>
          <w:lang w:val="sr-Latn-RS"/>
        </w:rPr>
        <w:t xml:space="preserve"> u skladu sa propisima Crne Gore (Zakon o privrednim društvima, Zakon o radu, Zakon o poreskoj administraciji, i sl)</w:t>
      </w:r>
      <w:r w:rsidR="00FA6E30">
        <w:rPr>
          <w:rFonts w:ascii="Myriad Pro" w:hAnsi="Myriad Pro"/>
          <w:lang w:val="sr-Latn-RS"/>
        </w:rPr>
        <w:t>,</w:t>
      </w:r>
    </w:p>
    <w:p w14:paraId="79C13D75" w14:textId="3B1BFE7B" w:rsidR="00AA3669" w:rsidRPr="00BB74DB" w:rsidRDefault="00AA3669" w:rsidP="00F87F69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Myriad Pro" w:hAnsi="Myriad Pro"/>
          <w:lang w:val="sr-Latn-RS"/>
        </w:rPr>
      </w:pPr>
      <w:r>
        <w:rPr>
          <w:rFonts w:ascii="Myriad Pro" w:hAnsi="Myriad Pro"/>
          <w:lang w:val="sr-Latn-RS"/>
        </w:rPr>
        <w:t>Preduzeća koj</w:t>
      </w:r>
      <w:r w:rsidR="00FA6E30">
        <w:rPr>
          <w:rFonts w:ascii="Myriad Pro" w:hAnsi="Myriad Pro"/>
          <w:lang w:val="sr-Latn-RS"/>
        </w:rPr>
        <w:t>a</w:t>
      </w:r>
      <w:r>
        <w:rPr>
          <w:rFonts w:ascii="Myriad Pro" w:hAnsi="Myriad Pro"/>
          <w:lang w:val="sr-Latn-RS"/>
        </w:rPr>
        <w:t xml:space="preserve"> predlogom programa obuke predvide rad na teškim fizičkim poslovima.</w:t>
      </w:r>
    </w:p>
    <w:p w14:paraId="108D250C" w14:textId="77777777" w:rsidR="0020493A" w:rsidRPr="002D3244" w:rsidRDefault="0020493A" w:rsidP="0020493A">
      <w:pPr>
        <w:pStyle w:val="ListParagraph"/>
        <w:spacing w:after="0" w:line="240" w:lineRule="auto"/>
        <w:ind w:left="1620"/>
        <w:jc w:val="both"/>
        <w:rPr>
          <w:rFonts w:ascii="Myriad Pro" w:hAnsi="Myriad Pro"/>
        </w:rPr>
      </w:pPr>
    </w:p>
    <w:p w14:paraId="5AA35A84" w14:textId="20E4D1E6" w:rsidR="006B6D4B" w:rsidRDefault="006B6D4B" w:rsidP="009144E5">
      <w:pPr>
        <w:jc w:val="both"/>
        <w:rPr>
          <w:rFonts w:ascii="Myriad Pro" w:hAnsi="Myriad Pro" w:cs="Times New Roman"/>
          <w:lang w:val="sr-Latn-RS"/>
        </w:rPr>
      </w:pPr>
      <w:r>
        <w:rPr>
          <w:rFonts w:ascii="Myriad Pro" w:hAnsi="Myriad Pro" w:cs="Times New Roman"/>
          <w:lang w:val="sr-Latn-RS"/>
        </w:rPr>
        <w:t>Neće se razmatrati prijave preduzeća koj</w:t>
      </w:r>
      <w:r w:rsidR="006237EE">
        <w:rPr>
          <w:rFonts w:ascii="Myriad Pro" w:hAnsi="Myriad Pro" w:cs="Times New Roman"/>
          <w:lang w:val="sr-Latn-RS"/>
        </w:rPr>
        <w:t>a</w:t>
      </w:r>
      <w:r>
        <w:rPr>
          <w:rFonts w:ascii="Myriad Pro" w:hAnsi="Myriad Pro" w:cs="Times New Roman"/>
          <w:lang w:val="sr-Latn-RS"/>
        </w:rPr>
        <w:t xml:space="preserve"> su u konfliktu interesa na sljedeći način:</w:t>
      </w:r>
    </w:p>
    <w:p w14:paraId="4DB5C3DB" w14:textId="33604D23" w:rsidR="006B6D4B" w:rsidRPr="006B6D4B" w:rsidRDefault="006B6D4B" w:rsidP="006B6D4B">
      <w:pPr>
        <w:numPr>
          <w:ilvl w:val="0"/>
          <w:numId w:val="25"/>
        </w:numPr>
        <w:jc w:val="both"/>
        <w:rPr>
          <w:rFonts w:ascii="Myriad Pro" w:hAnsi="Myriad Pro" w:cs="Times New Roman"/>
          <w:lang w:val="en-GB"/>
        </w:rPr>
      </w:pPr>
      <w:proofErr w:type="spellStart"/>
      <w:r w:rsidRPr="006B6D4B">
        <w:rPr>
          <w:rFonts w:ascii="Myriad Pro" w:hAnsi="Myriad Pro" w:cs="Times New Roman"/>
          <w:lang w:val="en-GB"/>
        </w:rPr>
        <w:t>ako</w:t>
      </w:r>
      <w:proofErr w:type="spellEnd"/>
      <w:r w:rsidRPr="006B6D4B">
        <w:rPr>
          <w:rFonts w:ascii="Myriad Pro" w:hAnsi="Myriad Pro" w:cs="Times New Roman"/>
          <w:lang w:val="en-GB"/>
        </w:rPr>
        <w:t xml:space="preserve"> </w:t>
      </w:r>
      <w:proofErr w:type="spellStart"/>
      <w:r w:rsidRPr="006B6D4B">
        <w:rPr>
          <w:rFonts w:ascii="Myriad Pro" w:hAnsi="Myriad Pro" w:cs="Times New Roman"/>
          <w:lang w:val="en-GB"/>
        </w:rPr>
        <w:t>su</w:t>
      </w:r>
      <w:proofErr w:type="spellEnd"/>
      <w:r w:rsidRPr="006B6D4B">
        <w:rPr>
          <w:rFonts w:ascii="Myriad Pro" w:hAnsi="Myriad Pro" w:cs="Times New Roman"/>
          <w:lang w:val="en-GB"/>
        </w:rPr>
        <w:t xml:space="preserve"> </w:t>
      </w:r>
      <w:proofErr w:type="spellStart"/>
      <w:r>
        <w:rPr>
          <w:rFonts w:ascii="Myriad Pro" w:hAnsi="Myriad Pro" w:cs="Times New Roman"/>
          <w:lang w:val="en-GB"/>
        </w:rPr>
        <w:t>preduzeća</w:t>
      </w:r>
      <w:proofErr w:type="spellEnd"/>
      <w:r w:rsidRPr="006B6D4B">
        <w:rPr>
          <w:rFonts w:ascii="Myriad Pro" w:hAnsi="Myriad Pro" w:cs="Times New Roman"/>
          <w:lang w:val="en-GB"/>
        </w:rPr>
        <w:t xml:space="preserve"> </w:t>
      </w:r>
      <w:proofErr w:type="spellStart"/>
      <w:r w:rsidRPr="006B6D4B">
        <w:rPr>
          <w:rFonts w:ascii="Myriad Pro" w:hAnsi="Myriad Pro" w:cs="Times New Roman"/>
          <w:lang w:val="en-GB"/>
        </w:rPr>
        <w:t>aplikanti</w:t>
      </w:r>
      <w:proofErr w:type="spellEnd"/>
      <w:r w:rsidRPr="006B6D4B">
        <w:rPr>
          <w:rFonts w:ascii="Myriad Pro" w:hAnsi="Myriad Pro" w:cs="Times New Roman"/>
          <w:lang w:val="en-GB"/>
        </w:rPr>
        <w:t xml:space="preserve"> </w:t>
      </w:r>
      <w:proofErr w:type="spellStart"/>
      <w:r w:rsidRPr="006B6D4B">
        <w:rPr>
          <w:rFonts w:ascii="Myriad Pro" w:hAnsi="Myriad Pro" w:cs="Times New Roman"/>
          <w:b/>
          <w:bCs/>
          <w:lang w:val="en-GB"/>
        </w:rPr>
        <w:t>usko</w:t>
      </w:r>
      <w:proofErr w:type="spellEnd"/>
      <w:r w:rsidRPr="006B6D4B">
        <w:rPr>
          <w:rFonts w:ascii="Myriad Pro" w:hAnsi="Myriad Pro" w:cs="Times New Roman"/>
          <w:b/>
          <w:bCs/>
          <w:lang w:val="en-GB"/>
        </w:rPr>
        <w:t xml:space="preserve"> </w:t>
      </w:r>
      <w:proofErr w:type="spellStart"/>
      <w:r w:rsidRPr="006B6D4B">
        <w:rPr>
          <w:rFonts w:ascii="Myriad Pro" w:hAnsi="Myriad Pro" w:cs="Times New Roman"/>
          <w:b/>
          <w:bCs/>
          <w:lang w:val="en-GB"/>
        </w:rPr>
        <w:t>povezani</w:t>
      </w:r>
      <w:proofErr w:type="spellEnd"/>
      <w:r w:rsidRPr="006B6D4B">
        <w:rPr>
          <w:rFonts w:ascii="Myriad Pro" w:hAnsi="Myriad Pro" w:cs="Times New Roman"/>
          <w:b/>
          <w:bCs/>
          <w:lang w:val="en-GB"/>
        </w:rPr>
        <w:t xml:space="preserve"> </w:t>
      </w:r>
      <w:proofErr w:type="spellStart"/>
      <w:r w:rsidRPr="006B6D4B">
        <w:rPr>
          <w:rFonts w:ascii="Myriad Pro" w:hAnsi="Myriad Pro" w:cs="Times New Roman"/>
          <w:b/>
          <w:bCs/>
          <w:lang w:val="en-GB"/>
        </w:rPr>
        <w:t>sa</w:t>
      </w:r>
      <w:proofErr w:type="spellEnd"/>
      <w:r w:rsidRPr="006B6D4B">
        <w:rPr>
          <w:rFonts w:ascii="Myriad Pro" w:hAnsi="Myriad Pro" w:cs="Times New Roman"/>
          <w:b/>
          <w:bCs/>
          <w:lang w:val="en-GB"/>
        </w:rPr>
        <w:t xml:space="preserve"> </w:t>
      </w:r>
      <w:proofErr w:type="spellStart"/>
      <w:r w:rsidRPr="006B6D4B">
        <w:rPr>
          <w:rFonts w:ascii="Myriad Pro" w:hAnsi="Myriad Pro" w:cs="Times New Roman"/>
          <w:b/>
          <w:bCs/>
          <w:lang w:val="en-GB"/>
        </w:rPr>
        <w:t>službenicima</w:t>
      </w:r>
      <w:proofErr w:type="spellEnd"/>
      <w:r w:rsidRPr="006B6D4B">
        <w:rPr>
          <w:rFonts w:ascii="Myriad Pro" w:hAnsi="Myriad Pro" w:cs="Times New Roman"/>
          <w:b/>
          <w:bCs/>
          <w:lang w:val="en-GB"/>
        </w:rPr>
        <w:t xml:space="preserve"> </w:t>
      </w:r>
      <w:proofErr w:type="spellStart"/>
      <w:r w:rsidRPr="006B6D4B">
        <w:rPr>
          <w:rFonts w:ascii="Myriad Pro" w:hAnsi="Myriad Pro" w:cs="Times New Roman"/>
          <w:b/>
          <w:bCs/>
          <w:lang w:val="en-GB"/>
        </w:rPr>
        <w:t>opštine</w:t>
      </w:r>
      <w:proofErr w:type="spellEnd"/>
      <w:r w:rsidRPr="006B6D4B">
        <w:rPr>
          <w:rFonts w:ascii="Myriad Pro" w:hAnsi="Myriad Pro" w:cs="Times New Roman"/>
          <w:lang w:val="en-GB"/>
        </w:rPr>
        <w:t xml:space="preserve"> - </w:t>
      </w:r>
      <w:proofErr w:type="spellStart"/>
      <w:r w:rsidRPr="006B6D4B">
        <w:rPr>
          <w:rFonts w:ascii="Myriad Pro" w:hAnsi="Myriad Pro" w:cs="Times New Roman"/>
          <w:lang w:val="en-GB"/>
        </w:rPr>
        <w:t>ako</w:t>
      </w:r>
      <w:proofErr w:type="spellEnd"/>
      <w:r w:rsidRPr="006B6D4B">
        <w:rPr>
          <w:rFonts w:ascii="Myriad Pro" w:hAnsi="Myriad Pro" w:cs="Times New Roman"/>
          <w:lang w:val="en-GB"/>
        </w:rPr>
        <w:t xml:space="preserve"> je </w:t>
      </w:r>
      <w:proofErr w:type="spellStart"/>
      <w:r w:rsidRPr="006B6D4B">
        <w:rPr>
          <w:rFonts w:ascii="Myriad Pro" w:hAnsi="Myriad Pro" w:cs="Times New Roman"/>
          <w:lang w:val="en-GB"/>
        </w:rPr>
        <w:t>zaposleni</w:t>
      </w:r>
      <w:proofErr w:type="spellEnd"/>
      <w:r w:rsidRPr="006B6D4B">
        <w:rPr>
          <w:rFonts w:ascii="Myriad Pro" w:hAnsi="Myriad Pro" w:cs="Times New Roman"/>
          <w:lang w:val="en-GB"/>
        </w:rPr>
        <w:t xml:space="preserve">, </w:t>
      </w:r>
      <w:proofErr w:type="spellStart"/>
      <w:r w:rsidRPr="006B6D4B">
        <w:rPr>
          <w:rFonts w:ascii="Myriad Pro" w:hAnsi="Myriad Pro" w:cs="Times New Roman"/>
          <w:lang w:val="en-GB"/>
        </w:rPr>
        <w:t>ovlašteno</w:t>
      </w:r>
      <w:proofErr w:type="spellEnd"/>
      <w:r w:rsidRPr="006B6D4B">
        <w:rPr>
          <w:rFonts w:ascii="Myriad Pro" w:hAnsi="Myriad Pro" w:cs="Times New Roman"/>
          <w:lang w:val="en-GB"/>
        </w:rPr>
        <w:t xml:space="preserve"> lice, </w:t>
      </w:r>
      <w:proofErr w:type="spellStart"/>
      <w:r w:rsidRPr="006B6D4B">
        <w:rPr>
          <w:rFonts w:ascii="Myriad Pro" w:hAnsi="Myriad Pro" w:cs="Times New Roman"/>
          <w:lang w:val="en-GB"/>
        </w:rPr>
        <w:t>direktor</w:t>
      </w:r>
      <w:proofErr w:type="spellEnd"/>
      <w:r w:rsidRPr="006B6D4B">
        <w:rPr>
          <w:rFonts w:ascii="Myriad Pro" w:hAnsi="Myriad Pro" w:cs="Times New Roman"/>
          <w:lang w:val="en-GB"/>
        </w:rPr>
        <w:t xml:space="preserve">, </w:t>
      </w:r>
      <w:proofErr w:type="spellStart"/>
      <w:r w:rsidRPr="006B6D4B">
        <w:rPr>
          <w:rFonts w:ascii="Myriad Pro" w:hAnsi="Myriad Pro" w:cs="Times New Roman"/>
          <w:lang w:val="en-GB"/>
        </w:rPr>
        <w:t>član</w:t>
      </w:r>
      <w:proofErr w:type="spellEnd"/>
      <w:r w:rsidRPr="006B6D4B">
        <w:rPr>
          <w:rFonts w:ascii="Myriad Pro" w:hAnsi="Myriad Pro" w:cs="Times New Roman"/>
          <w:lang w:val="en-GB"/>
        </w:rPr>
        <w:t xml:space="preserve"> </w:t>
      </w:r>
      <w:proofErr w:type="spellStart"/>
      <w:r w:rsidRPr="006B6D4B">
        <w:rPr>
          <w:rFonts w:ascii="Myriad Pro" w:hAnsi="Myriad Pro" w:cs="Times New Roman"/>
          <w:lang w:val="en-GB"/>
        </w:rPr>
        <w:t>Upravnog</w:t>
      </w:r>
      <w:proofErr w:type="spellEnd"/>
      <w:r w:rsidRPr="006B6D4B">
        <w:rPr>
          <w:rFonts w:ascii="Myriad Pro" w:hAnsi="Myriad Pro" w:cs="Times New Roman"/>
          <w:lang w:val="en-GB"/>
        </w:rPr>
        <w:t xml:space="preserve"> </w:t>
      </w:r>
      <w:proofErr w:type="spellStart"/>
      <w:r w:rsidRPr="006B6D4B">
        <w:rPr>
          <w:rFonts w:ascii="Myriad Pro" w:hAnsi="Myriad Pro" w:cs="Times New Roman"/>
          <w:lang w:val="en-GB"/>
        </w:rPr>
        <w:t>odbora</w:t>
      </w:r>
      <w:proofErr w:type="spellEnd"/>
      <w:r w:rsidRPr="006B6D4B">
        <w:rPr>
          <w:rFonts w:ascii="Myriad Pro" w:hAnsi="Myriad Pro" w:cs="Times New Roman"/>
          <w:lang w:val="en-GB"/>
        </w:rPr>
        <w:t xml:space="preserve"> </w:t>
      </w:r>
      <w:proofErr w:type="spellStart"/>
      <w:r w:rsidRPr="006B6D4B">
        <w:rPr>
          <w:rFonts w:ascii="Myriad Pro" w:hAnsi="Myriad Pro" w:cs="Times New Roman"/>
          <w:lang w:val="en-GB"/>
        </w:rPr>
        <w:t>ili</w:t>
      </w:r>
      <w:proofErr w:type="spellEnd"/>
      <w:r w:rsidRPr="006B6D4B">
        <w:rPr>
          <w:rFonts w:ascii="Myriad Pro" w:hAnsi="Myriad Pro" w:cs="Times New Roman"/>
          <w:lang w:val="en-GB"/>
        </w:rPr>
        <w:t xml:space="preserve"> </w:t>
      </w:r>
      <w:proofErr w:type="spellStart"/>
      <w:r w:rsidRPr="006B6D4B">
        <w:rPr>
          <w:rFonts w:ascii="Myriad Pro" w:hAnsi="Myriad Pro" w:cs="Times New Roman"/>
          <w:lang w:val="en-GB"/>
        </w:rPr>
        <w:t>drugih</w:t>
      </w:r>
      <w:proofErr w:type="spellEnd"/>
      <w:r w:rsidRPr="006B6D4B">
        <w:rPr>
          <w:rFonts w:ascii="Myriad Pro" w:hAnsi="Myriad Pro" w:cs="Times New Roman"/>
          <w:lang w:val="en-GB"/>
        </w:rPr>
        <w:t xml:space="preserve"> </w:t>
      </w:r>
      <w:proofErr w:type="spellStart"/>
      <w:r w:rsidRPr="006B6D4B">
        <w:rPr>
          <w:rFonts w:ascii="Myriad Pro" w:hAnsi="Myriad Pro" w:cs="Times New Roman"/>
          <w:lang w:val="en-GB"/>
        </w:rPr>
        <w:t>struktura</w:t>
      </w:r>
      <w:proofErr w:type="spellEnd"/>
      <w:r w:rsidRPr="006B6D4B">
        <w:rPr>
          <w:rFonts w:ascii="Myriad Pro" w:hAnsi="Myriad Pro" w:cs="Times New Roman"/>
          <w:lang w:val="en-GB"/>
        </w:rPr>
        <w:t xml:space="preserve"> </w:t>
      </w:r>
      <w:proofErr w:type="spellStart"/>
      <w:r w:rsidRPr="006B6D4B">
        <w:rPr>
          <w:rFonts w:ascii="Myriad Pro" w:hAnsi="Myriad Pro" w:cs="Times New Roman"/>
          <w:lang w:val="en-GB"/>
        </w:rPr>
        <w:t>preduzeća</w:t>
      </w:r>
      <w:proofErr w:type="spellEnd"/>
      <w:r w:rsidRPr="006B6D4B">
        <w:rPr>
          <w:rFonts w:ascii="Myriad Pro" w:hAnsi="Myriad Pro" w:cs="Times New Roman"/>
          <w:lang w:val="en-GB"/>
        </w:rPr>
        <w:t xml:space="preserve">, </w:t>
      </w:r>
      <w:proofErr w:type="spellStart"/>
      <w:r w:rsidRPr="006B6D4B">
        <w:rPr>
          <w:rFonts w:ascii="Myriad Pro" w:hAnsi="Myriad Pro" w:cs="Times New Roman"/>
          <w:lang w:val="en-GB"/>
        </w:rPr>
        <w:t>istovremeno</w:t>
      </w:r>
      <w:proofErr w:type="spellEnd"/>
      <w:r w:rsidRPr="006B6D4B">
        <w:rPr>
          <w:rFonts w:ascii="Myriad Pro" w:hAnsi="Myriad Pro" w:cs="Times New Roman"/>
          <w:lang w:val="en-GB"/>
        </w:rPr>
        <w:t xml:space="preserve"> </w:t>
      </w:r>
      <w:proofErr w:type="spellStart"/>
      <w:r w:rsidRPr="006B6D4B">
        <w:rPr>
          <w:rFonts w:ascii="Myriad Pro" w:hAnsi="Myriad Pro" w:cs="Times New Roman"/>
          <w:lang w:val="en-GB"/>
        </w:rPr>
        <w:lastRenderedPageBreak/>
        <w:t>zaposlen</w:t>
      </w:r>
      <w:proofErr w:type="spellEnd"/>
      <w:r w:rsidRPr="006B6D4B">
        <w:rPr>
          <w:rFonts w:ascii="Myriad Pro" w:hAnsi="Myriad Pro" w:cs="Times New Roman"/>
          <w:lang w:val="en-GB"/>
        </w:rPr>
        <w:t xml:space="preserve"> u </w:t>
      </w:r>
      <w:proofErr w:type="spellStart"/>
      <w:r w:rsidRPr="006B6D4B">
        <w:rPr>
          <w:rFonts w:ascii="Myriad Pro" w:hAnsi="Myriad Pro" w:cs="Times New Roman"/>
          <w:lang w:val="en-GB"/>
        </w:rPr>
        <w:t>Opštini</w:t>
      </w:r>
      <w:proofErr w:type="spellEnd"/>
      <w:r w:rsidRPr="006B6D4B">
        <w:rPr>
          <w:rFonts w:ascii="Myriad Pro" w:hAnsi="Myriad Pro" w:cs="Times New Roman"/>
          <w:lang w:val="en-GB"/>
        </w:rPr>
        <w:t xml:space="preserve">, </w:t>
      </w:r>
      <w:proofErr w:type="spellStart"/>
      <w:r w:rsidRPr="006B6D4B">
        <w:rPr>
          <w:rFonts w:ascii="Myriad Pro" w:hAnsi="Myriad Pro" w:cs="Times New Roman"/>
          <w:lang w:val="en-GB"/>
        </w:rPr>
        <w:t>ustanovama</w:t>
      </w:r>
      <w:proofErr w:type="spellEnd"/>
      <w:r w:rsidRPr="006B6D4B">
        <w:rPr>
          <w:rFonts w:ascii="Myriad Pro" w:hAnsi="Myriad Pro" w:cs="Times New Roman"/>
          <w:lang w:val="en-GB"/>
        </w:rPr>
        <w:t xml:space="preserve">, </w:t>
      </w:r>
      <w:proofErr w:type="spellStart"/>
      <w:r w:rsidRPr="006B6D4B">
        <w:rPr>
          <w:rFonts w:ascii="Myriad Pro" w:hAnsi="Myriad Pro" w:cs="Times New Roman"/>
          <w:lang w:val="en-GB"/>
        </w:rPr>
        <w:t>preduzećima</w:t>
      </w:r>
      <w:proofErr w:type="spellEnd"/>
      <w:r w:rsidRPr="006B6D4B">
        <w:rPr>
          <w:rFonts w:ascii="Myriad Pro" w:hAnsi="Myriad Pro" w:cs="Times New Roman"/>
          <w:lang w:val="en-GB"/>
        </w:rPr>
        <w:t xml:space="preserve"> </w:t>
      </w:r>
      <w:proofErr w:type="spellStart"/>
      <w:r w:rsidRPr="006B6D4B">
        <w:rPr>
          <w:rFonts w:ascii="Myriad Pro" w:hAnsi="Myriad Pro" w:cs="Times New Roman"/>
          <w:lang w:val="en-GB"/>
        </w:rPr>
        <w:t>i</w:t>
      </w:r>
      <w:proofErr w:type="spellEnd"/>
      <w:r w:rsidRPr="006B6D4B">
        <w:rPr>
          <w:rFonts w:ascii="Myriad Pro" w:hAnsi="Myriad Pro" w:cs="Times New Roman"/>
          <w:lang w:val="en-GB"/>
        </w:rPr>
        <w:t xml:space="preserve"> </w:t>
      </w:r>
      <w:proofErr w:type="spellStart"/>
      <w:r w:rsidRPr="006B6D4B">
        <w:rPr>
          <w:rFonts w:ascii="Myriad Pro" w:hAnsi="Myriad Pro" w:cs="Times New Roman"/>
          <w:lang w:val="en-GB"/>
        </w:rPr>
        <w:t>svim</w:t>
      </w:r>
      <w:proofErr w:type="spellEnd"/>
      <w:r w:rsidRPr="006B6D4B">
        <w:rPr>
          <w:rFonts w:ascii="Myriad Pro" w:hAnsi="Myriad Pro" w:cs="Times New Roman"/>
          <w:lang w:val="en-GB"/>
        </w:rPr>
        <w:t xml:space="preserve"> </w:t>
      </w:r>
      <w:proofErr w:type="spellStart"/>
      <w:r w:rsidRPr="006B6D4B">
        <w:rPr>
          <w:rFonts w:ascii="Myriad Pro" w:hAnsi="Myriad Pro" w:cs="Times New Roman"/>
          <w:lang w:val="en-GB"/>
        </w:rPr>
        <w:t>drugim</w:t>
      </w:r>
      <w:proofErr w:type="spellEnd"/>
      <w:r w:rsidRPr="006B6D4B">
        <w:rPr>
          <w:rFonts w:ascii="Myriad Pro" w:hAnsi="Myriad Pro" w:cs="Times New Roman"/>
          <w:lang w:val="en-GB"/>
        </w:rPr>
        <w:t xml:space="preserve"> </w:t>
      </w:r>
      <w:proofErr w:type="spellStart"/>
      <w:r w:rsidRPr="006B6D4B">
        <w:rPr>
          <w:rFonts w:ascii="Myriad Pro" w:hAnsi="Myriad Pro" w:cs="Times New Roman"/>
          <w:lang w:val="en-GB"/>
        </w:rPr>
        <w:t>pravnim</w:t>
      </w:r>
      <w:proofErr w:type="spellEnd"/>
      <w:r w:rsidRPr="006B6D4B">
        <w:rPr>
          <w:rFonts w:ascii="Myriad Pro" w:hAnsi="Myriad Pro" w:cs="Times New Roman"/>
          <w:lang w:val="en-GB"/>
        </w:rPr>
        <w:t xml:space="preserve"> </w:t>
      </w:r>
      <w:proofErr w:type="spellStart"/>
      <w:r w:rsidRPr="006B6D4B">
        <w:rPr>
          <w:rFonts w:ascii="Myriad Pro" w:hAnsi="Myriad Pro" w:cs="Times New Roman"/>
          <w:lang w:val="en-GB"/>
        </w:rPr>
        <w:t>subjektima</w:t>
      </w:r>
      <w:proofErr w:type="spellEnd"/>
      <w:r w:rsidRPr="006B6D4B">
        <w:rPr>
          <w:rFonts w:ascii="Myriad Pro" w:hAnsi="Myriad Pro" w:cs="Times New Roman"/>
          <w:lang w:val="en-GB"/>
        </w:rPr>
        <w:t xml:space="preserve"> </w:t>
      </w:r>
      <w:proofErr w:type="spellStart"/>
      <w:r w:rsidRPr="006B6D4B">
        <w:rPr>
          <w:rFonts w:ascii="Myriad Pro" w:hAnsi="Myriad Pro" w:cs="Times New Roman"/>
          <w:lang w:val="en-GB"/>
        </w:rPr>
        <w:t>finansiranim</w:t>
      </w:r>
      <w:proofErr w:type="spellEnd"/>
      <w:r w:rsidRPr="006B6D4B">
        <w:rPr>
          <w:rFonts w:ascii="Myriad Pro" w:hAnsi="Myriad Pro" w:cs="Times New Roman"/>
          <w:lang w:val="en-GB"/>
        </w:rPr>
        <w:t xml:space="preserve"> </w:t>
      </w:r>
      <w:proofErr w:type="spellStart"/>
      <w:r w:rsidRPr="006B6D4B">
        <w:rPr>
          <w:rFonts w:ascii="Myriad Pro" w:hAnsi="Myriad Pro" w:cs="Times New Roman"/>
          <w:lang w:val="en-GB"/>
        </w:rPr>
        <w:t>djelimično</w:t>
      </w:r>
      <w:proofErr w:type="spellEnd"/>
      <w:r w:rsidRPr="006B6D4B">
        <w:rPr>
          <w:rFonts w:ascii="Myriad Pro" w:hAnsi="Myriad Pro" w:cs="Times New Roman"/>
          <w:lang w:val="en-GB"/>
        </w:rPr>
        <w:t xml:space="preserve"> </w:t>
      </w:r>
      <w:proofErr w:type="spellStart"/>
      <w:r w:rsidRPr="006B6D4B">
        <w:rPr>
          <w:rFonts w:ascii="Myriad Pro" w:hAnsi="Myriad Pro" w:cs="Times New Roman"/>
          <w:lang w:val="en-GB"/>
        </w:rPr>
        <w:t>ili</w:t>
      </w:r>
      <w:proofErr w:type="spellEnd"/>
      <w:r w:rsidRPr="006B6D4B">
        <w:rPr>
          <w:rFonts w:ascii="Myriad Pro" w:hAnsi="Myriad Pro" w:cs="Times New Roman"/>
          <w:lang w:val="en-GB"/>
        </w:rPr>
        <w:t xml:space="preserve"> u </w:t>
      </w:r>
      <w:proofErr w:type="spellStart"/>
      <w:r w:rsidRPr="006B6D4B">
        <w:rPr>
          <w:rFonts w:ascii="Myriad Pro" w:hAnsi="Myriad Pro" w:cs="Times New Roman"/>
          <w:lang w:val="en-GB"/>
        </w:rPr>
        <w:t>potpunosti</w:t>
      </w:r>
      <w:proofErr w:type="spellEnd"/>
      <w:r w:rsidRPr="006B6D4B">
        <w:rPr>
          <w:rFonts w:ascii="Myriad Pro" w:hAnsi="Myriad Pro" w:cs="Times New Roman"/>
          <w:lang w:val="en-GB"/>
        </w:rPr>
        <w:t xml:space="preserve"> od </w:t>
      </w:r>
      <w:proofErr w:type="spellStart"/>
      <w:r w:rsidRPr="006B6D4B">
        <w:rPr>
          <w:rFonts w:ascii="Myriad Pro" w:hAnsi="Myriad Pro" w:cs="Times New Roman"/>
          <w:lang w:val="en-GB"/>
        </w:rPr>
        <w:t>strane</w:t>
      </w:r>
      <w:proofErr w:type="spellEnd"/>
      <w:r w:rsidRPr="006B6D4B">
        <w:rPr>
          <w:rFonts w:ascii="Myriad Pro" w:hAnsi="Myriad Pro" w:cs="Times New Roman"/>
          <w:lang w:val="en-GB"/>
        </w:rPr>
        <w:t xml:space="preserve"> Opštine.</w:t>
      </w:r>
    </w:p>
    <w:p w14:paraId="51277A3B" w14:textId="33981B51" w:rsidR="006B6D4B" w:rsidRDefault="006B6D4B" w:rsidP="006B6D4B">
      <w:pPr>
        <w:numPr>
          <w:ilvl w:val="0"/>
          <w:numId w:val="25"/>
        </w:numPr>
        <w:jc w:val="both"/>
        <w:rPr>
          <w:rFonts w:ascii="Myriad Pro" w:hAnsi="Myriad Pro" w:cs="Times New Roman"/>
          <w:lang w:val="en-GB"/>
        </w:rPr>
      </w:pPr>
      <w:proofErr w:type="spellStart"/>
      <w:r w:rsidRPr="006B6D4B">
        <w:rPr>
          <w:rFonts w:ascii="Myriad Pro" w:hAnsi="Myriad Pro" w:cs="Times New Roman"/>
          <w:lang w:val="en-GB"/>
        </w:rPr>
        <w:t>ako</w:t>
      </w:r>
      <w:proofErr w:type="spellEnd"/>
      <w:r w:rsidRPr="006B6D4B">
        <w:rPr>
          <w:rFonts w:ascii="Myriad Pro" w:hAnsi="Myriad Pro" w:cs="Times New Roman"/>
          <w:lang w:val="en-GB"/>
        </w:rPr>
        <w:t xml:space="preserve"> je </w:t>
      </w:r>
      <w:proofErr w:type="spellStart"/>
      <w:r w:rsidRPr="006B6D4B">
        <w:rPr>
          <w:rFonts w:ascii="Myriad Pro" w:hAnsi="Myriad Pro" w:cs="Times New Roman"/>
          <w:lang w:val="en-GB"/>
        </w:rPr>
        <w:t>preduzeće</w:t>
      </w:r>
      <w:proofErr w:type="spellEnd"/>
      <w:r w:rsidRPr="006B6D4B">
        <w:rPr>
          <w:rFonts w:ascii="Myriad Pro" w:hAnsi="Myriad Pro" w:cs="Times New Roman"/>
          <w:lang w:val="en-GB"/>
        </w:rPr>
        <w:t xml:space="preserve"> </w:t>
      </w:r>
      <w:proofErr w:type="spellStart"/>
      <w:r w:rsidRPr="006B6D4B">
        <w:rPr>
          <w:rFonts w:ascii="Myriad Pro" w:hAnsi="Myriad Pro" w:cs="Times New Roman"/>
          <w:lang w:val="en-GB"/>
        </w:rPr>
        <w:t>koje</w:t>
      </w:r>
      <w:proofErr w:type="spellEnd"/>
      <w:r w:rsidRPr="006B6D4B">
        <w:rPr>
          <w:rFonts w:ascii="Myriad Pro" w:hAnsi="Myriad Pro" w:cs="Times New Roman"/>
          <w:lang w:val="en-GB"/>
        </w:rPr>
        <w:t xml:space="preserve"> </w:t>
      </w:r>
      <w:proofErr w:type="spellStart"/>
      <w:r w:rsidRPr="006B6D4B">
        <w:rPr>
          <w:rFonts w:ascii="Myriad Pro" w:hAnsi="Myriad Pro" w:cs="Times New Roman"/>
          <w:lang w:val="en-GB"/>
        </w:rPr>
        <w:t>aplicira</w:t>
      </w:r>
      <w:proofErr w:type="spellEnd"/>
      <w:r w:rsidRPr="006B6D4B">
        <w:rPr>
          <w:rFonts w:ascii="Myriad Pro" w:hAnsi="Myriad Pro" w:cs="Times New Roman"/>
          <w:lang w:val="en-GB"/>
        </w:rPr>
        <w:t xml:space="preserve"> </w:t>
      </w:r>
      <w:proofErr w:type="spellStart"/>
      <w:r w:rsidRPr="006B6D4B">
        <w:rPr>
          <w:rFonts w:ascii="Myriad Pro" w:hAnsi="Myriad Pro" w:cs="Times New Roman"/>
          <w:lang w:val="en-GB"/>
        </w:rPr>
        <w:t>na</w:t>
      </w:r>
      <w:proofErr w:type="spellEnd"/>
      <w:r w:rsidRPr="006B6D4B">
        <w:rPr>
          <w:rFonts w:ascii="Myriad Pro" w:hAnsi="Myriad Pro" w:cs="Times New Roman"/>
          <w:lang w:val="en-GB"/>
        </w:rPr>
        <w:t xml:space="preserve"> </w:t>
      </w:r>
      <w:proofErr w:type="spellStart"/>
      <w:r w:rsidRPr="006B6D4B">
        <w:rPr>
          <w:rFonts w:ascii="Myriad Pro" w:hAnsi="Myriad Pro" w:cs="Times New Roman"/>
          <w:lang w:val="en-GB"/>
        </w:rPr>
        <w:t>bilo</w:t>
      </w:r>
      <w:proofErr w:type="spellEnd"/>
      <w:r w:rsidRPr="006B6D4B">
        <w:rPr>
          <w:rFonts w:ascii="Myriad Pro" w:hAnsi="Myriad Pro" w:cs="Times New Roman"/>
          <w:lang w:val="en-GB"/>
        </w:rPr>
        <w:t xml:space="preserve"> </w:t>
      </w:r>
      <w:proofErr w:type="spellStart"/>
      <w:r w:rsidRPr="006B6D4B">
        <w:rPr>
          <w:rFonts w:ascii="Myriad Pro" w:hAnsi="Myriad Pro" w:cs="Times New Roman"/>
          <w:lang w:val="en-GB"/>
        </w:rPr>
        <w:t>koji</w:t>
      </w:r>
      <w:proofErr w:type="spellEnd"/>
      <w:r w:rsidRPr="006B6D4B">
        <w:rPr>
          <w:rFonts w:ascii="Myriad Pro" w:hAnsi="Myriad Pro" w:cs="Times New Roman"/>
          <w:lang w:val="en-GB"/>
        </w:rPr>
        <w:t xml:space="preserve"> </w:t>
      </w:r>
      <w:proofErr w:type="spellStart"/>
      <w:r w:rsidRPr="006B6D4B">
        <w:rPr>
          <w:rFonts w:ascii="Myriad Pro" w:hAnsi="Myriad Pro" w:cs="Times New Roman"/>
          <w:lang w:val="en-GB"/>
        </w:rPr>
        <w:t>način</w:t>
      </w:r>
      <w:proofErr w:type="spellEnd"/>
      <w:r w:rsidRPr="006B6D4B">
        <w:rPr>
          <w:rFonts w:ascii="Myriad Pro" w:hAnsi="Myriad Pro" w:cs="Times New Roman"/>
          <w:lang w:val="en-GB"/>
        </w:rPr>
        <w:t xml:space="preserve"> </w:t>
      </w:r>
      <w:proofErr w:type="spellStart"/>
      <w:r w:rsidRPr="006B6D4B">
        <w:rPr>
          <w:rFonts w:ascii="Myriad Pro" w:hAnsi="Myriad Pro" w:cs="Times New Roman"/>
          <w:b/>
          <w:bCs/>
          <w:lang w:val="en-GB"/>
        </w:rPr>
        <w:t>povezana</w:t>
      </w:r>
      <w:proofErr w:type="spellEnd"/>
      <w:r w:rsidRPr="006B6D4B">
        <w:rPr>
          <w:rFonts w:ascii="Myriad Pro" w:hAnsi="Myriad Pro" w:cs="Times New Roman"/>
          <w:b/>
          <w:bCs/>
          <w:lang w:val="en-GB"/>
        </w:rPr>
        <w:t xml:space="preserve"> </w:t>
      </w:r>
      <w:proofErr w:type="spellStart"/>
      <w:r w:rsidRPr="006B6D4B">
        <w:rPr>
          <w:rFonts w:ascii="Myriad Pro" w:hAnsi="Myriad Pro" w:cs="Times New Roman"/>
          <w:b/>
          <w:bCs/>
          <w:lang w:val="en-GB"/>
        </w:rPr>
        <w:t>sa</w:t>
      </w:r>
      <w:proofErr w:type="spellEnd"/>
      <w:r w:rsidRPr="006B6D4B">
        <w:rPr>
          <w:rFonts w:ascii="Myriad Pro" w:hAnsi="Myriad Pro" w:cs="Times New Roman"/>
          <w:b/>
          <w:bCs/>
          <w:lang w:val="en-GB"/>
        </w:rPr>
        <w:t xml:space="preserve"> </w:t>
      </w:r>
      <w:proofErr w:type="spellStart"/>
      <w:r w:rsidRPr="006B6D4B">
        <w:rPr>
          <w:rFonts w:ascii="Myriad Pro" w:hAnsi="Myriad Pro" w:cs="Times New Roman"/>
          <w:b/>
          <w:bCs/>
          <w:lang w:val="en-GB"/>
        </w:rPr>
        <w:t>javnim</w:t>
      </w:r>
      <w:proofErr w:type="spellEnd"/>
      <w:r w:rsidRPr="006B6D4B">
        <w:rPr>
          <w:rFonts w:ascii="Myriad Pro" w:hAnsi="Myriad Pro" w:cs="Times New Roman"/>
          <w:b/>
          <w:bCs/>
          <w:lang w:val="en-GB"/>
        </w:rPr>
        <w:t xml:space="preserve"> </w:t>
      </w:r>
      <w:proofErr w:type="spellStart"/>
      <w:r w:rsidRPr="006B6D4B">
        <w:rPr>
          <w:rFonts w:ascii="Myriad Pro" w:hAnsi="Myriad Pro" w:cs="Times New Roman"/>
          <w:b/>
          <w:bCs/>
          <w:lang w:val="en-GB"/>
        </w:rPr>
        <w:t>funkcionerima</w:t>
      </w:r>
      <w:proofErr w:type="spellEnd"/>
      <w:r w:rsidRPr="006B6D4B">
        <w:rPr>
          <w:rFonts w:ascii="Myriad Pro" w:hAnsi="Myriad Pro" w:cs="Times New Roman"/>
          <w:b/>
          <w:bCs/>
          <w:lang w:val="en-GB"/>
        </w:rPr>
        <w:t xml:space="preserve"> u </w:t>
      </w:r>
      <w:proofErr w:type="spellStart"/>
      <w:r w:rsidRPr="006B6D4B">
        <w:rPr>
          <w:rFonts w:ascii="Myriad Pro" w:hAnsi="Myriad Pro" w:cs="Times New Roman"/>
          <w:b/>
          <w:bCs/>
          <w:lang w:val="en-GB"/>
        </w:rPr>
        <w:t>Crnoj</w:t>
      </w:r>
      <w:proofErr w:type="spellEnd"/>
      <w:r w:rsidRPr="006B6D4B">
        <w:rPr>
          <w:rFonts w:ascii="Myriad Pro" w:hAnsi="Myriad Pro" w:cs="Times New Roman"/>
          <w:b/>
          <w:bCs/>
          <w:lang w:val="en-GB"/>
        </w:rPr>
        <w:t xml:space="preserve"> Gori</w:t>
      </w:r>
      <w:r w:rsidRPr="006B6D4B">
        <w:rPr>
          <w:rFonts w:ascii="Myriad Pro" w:hAnsi="Myriad Pro" w:cs="Times New Roman"/>
          <w:lang w:val="en-GB"/>
        </w:rPr>
        <w:t xml:space="preserve">, </w:t>
      </w:r>
      <w:proofErr w:type="spellStart"/>
      <w:r w:rsidRPr="006B6D4B">
        <w:rPr>
          <w:rFonts w:ascii="Myriad Pro" w:hAnsi="Myriad Pro" w:cs="Times New Roman"/>
          <w:lang w:val="en-GB"/>
        </w:rPr>
        <w:t>ako</w:t>
      </w:r>
      <w:proofErr w:type="spellEnd"/>
      <w:r w:rsidRPr="006B6D4B">
        <w:rPr>
          <w:rFonts w:ascii="Myriad Pro" w:hAnsi="Myriad Pro" w:cs="Times New Roman"/>
          <w:lang w:val="en-GB"/>
        </w:rPr>
        <w:t xml:space="preserve"> je </w:t>
      </w:r>
      <w:proofErr w:type="spellStart"/>
      <w:r w:rsidRPr="006B6D4B">
        <w:rPr>
          <w:rFonts w:ascii="Myriad Pro" w:hAnsi="Myriad Pro" w:cs="Times New Roman"/>
          <w:lang w:val="en-GB"/>
        </w:rPr>
        <w:t>zaposleni</w:t>
      </w:r>
      <w:proofErr w:type="spellEnd"/>
      <w:r w:rsidRPr="006B6D4B">
        <w:rPr>
          <w:rFonts w:ascii="Myriad Pro" w:hAnsi="Myriad Pro" w:cs="Times New Roman"/>
          <w:lang w:val="en-GB"/>
        </w:rPr>
        <w:t xml:space="preserve">, </w:t>
      </w:r>
      <w:proofErr w:type="spellStart"/>
      <w:r w:rsidRPr="006B6D4B">
        <w:rPr>
          <w:rFonts w:ascii="Myriad Pro" w:hAnsi="Myriad Pro" w:cs="Times New Roman"/>
          <w:lang w:val="en-GB"/>
        </w:rPr>
        <w:t>ovlašteno</w:t>
      </w:r>
      <w:proofErr w:type="spellEnd"/>
      <w:r w:rsidRPr="006B6D4B">
        <w:rPr>
          <w:rFonts w:ascii="Myriad Pro" w:hAnsi="Myriad Pro" w:cs="Times New Roman"/>
          <w:lang w:val="en-GB"/>
        </w:rPr>
        <w:t xml:space="preserve"> lice, </w:t>
      </w:r>
      <w:proofErr w:type="spellStart"/>
      <w:r w:rsidRPr="006B6D4B">
        <w:rPr>
          <w:rFonts w:ascii="Myriad Pro" w:hAnsi="Myriad Pro" w:cs="Times New Roman"/>
          <w:lang w:val="en-GB"/>
        </w:rPr>
        <w:t>direktor</w:t>
      </w:r>
      <w:proofErr w:type="spellEnd"/>
      <w:r w:rsidRPr="006B6D4B">
        <w:rPr>
          <w:rFonts w:ascii="Myriad Pro" w:hAnsi="Myriad Pro" w:cs="Times New Roman"/>
          <w:lang w:val="en-GB"/>
        </w:rPr>
        <w:t xml:space="preserve">, </w:t>
      </w:r>
      <w:proofErr w:type="spellStart"/>
      <w:r w:rsidRPr="006B6D4B">
        <w:rPr>
          <w:rFonts w:ascii="Myriad Pro" w:hAnsi="Myriad Pro" w:cs="Times New Roman"/>
          <w:lang w:val="en-GB"/>
        </w:rPr>
        <w:t>jedan</w:t>
      </w:r>
      <w:proofErr w:type="spellEnd"/>
      <w:r w:rsidRPr="006B6D4B">
        <w:rPr>
          <w:rFonts w:ascii="Myriad Pro" w:hAnsi="Myriad Pro" w:cs="Times New Roman"/>
          <w:lang w:val="en-GB"/>
        </w:rPr>
        <w:t xml:space="preserve">/a </w:t>
      </w:r>
      <w:proofErr w:type="spellStart"/>
      <w:r w:rsidRPr="006B6D4B">
        <w:rPr>
          <w:rFonts w:ascii="Myriad Pro" w:hAnsi="Myriad Pro" w:cs="Times New Roman"/>
          <w:lang w:val="en-GB"/>
        </w:rPr>
        <w:t>od</w:t>
      </w:r>
      <w:proofErr w:type="spellEnd"/>
      <w:r w:rsidRPr="006B6D4B">
        <w:rPr>
          <w:rFonts w:ascii="Myriad Pro" w:hAnsi="Myriad Pro" w:cs="Times New Roman"/>
          <w:lang w:val="en-GB"/>
        </w:rPr>
        <w:t xml:space="preserve"> </w:t>
      </w:r>
      <w:proofErr w:type="spellStart"/>
      <w:r w:rsidRPr="006B6D4B">
        <w:rPr>
          <w:rFonts w:ascii="Myriad Pro" w:hAnsi="Myriad Pro" w:cs="Times New Roman"/>
          <w:lang w:val="en-GB"/>
        </w:rPr>
        <w:t>osnivača</w:t>
      </w:r>
      <w:proofErr w:type="spellEnd"/>
      <w:r w:rsidRPr="006B6D4B">
        <w:rPr>
          <w:rFonts w:ascii="Myriad Pro" w:hAnsi="Myriad Pro" w:cs="Times New Roman"/>
          <w:lang w:val="en-GB"/>
        </w:rPr>
        <w:t xml:space="preserve">, </w:t>
      </w:r>
      <w:proofErr w:type="spellStart"/>
      <w:r w:rsidRPr="006B6D4B">
        <w:rPr>
          <w:rFonts w:ascii="Myriad Pro" w:hAnsi="Myriad Pro" w:cs="Times New Roman"/>
          <w:lang w:val="en-GB"/>
        </w:rPr>
        <w:t>član</w:t>
      </w:r>
      <w:proofErr w:type="spellEnd"/>
      <w:r w:rsidRPr="006B6D4B">
        <w:rPr>
          <w:rFonts w:ascii="Myriad Pro" w:hAnsi="Myriad Pro" w:cs="Times New Roman"/>
          <w:lang w:val="en-GB"/>
        </w:rPr>
        <w:t xml:space="preserve"> </w:t>
      </w:r>
      <w:proofErr w:type="spellStart"/>
      <w:r w:rsidRPr="006B6D4B">
        <w:rPr>
          <w:rFonts w:ascii="Myriad Pro" w:hAnsi="Myriad Pro" w:cs="Times New Roman"/>
          <w:lang w:val="en-GB"/>
        </w:rPr>
        <w:t>Upravnog</w:t>
      </w:r>
      <w:proofErr w:type="spellEnd"/>
      <w:r w:rsidRPr="006B6D4B">
        <w:rPr>
          <w:rFonts w:ascii="Myriad Pro" w:hAnsi="Myriad Pro" w:cs="Times New Roman"/>
          <w:lang w:val="en-GB"/>
        </w:rPr>
        <w:t xml:space="preserve"> </w:t>
      </w:r>
      <w:proofErr w:type="spellStart"/>
      <w:r w:rsidRPr="006B6D4B">
        <w:rPr>
          <w:rFonts w:ascii="Myriad Pro" w:hAnsi="Myriad Pro" w:cs="Times New Roman"/>
          <w:lang w:val="en-GB"/>
        </w:rPr>
        <w:t>odbora</w:t>
      </w:r>
      <w:proofErr w:type="spellEnd"/>
      <w:r w:rsidRPr="006B6D4B">
        <w:rPr>
          <w:rFonts w:ascii="Myriad Pro" w:hAnsi="Myriad Pro" w:cs="Times New Roman"/>
          <w:lang w:val="en-GB"/>
        </w:rPr>
        <w:t xml:space="preserve"> </w:t>
      </w:r>
      <w:proofErr w:type="spellStart"/>
      <w:r w:rsidRPr="006B6D4B">
        <w:rPr>
          <w:rFonts w:ascii="Myriad Pro" w:hAnsi="Myriad Pro" w:cs="Times New Roman"/>
          <w:lang w:val="en-GB"/>
        </w:rPr>
        <w:t>ili</w:t>
      </w:r>
      <w:proofErr w:type="spellEnd"/>
      <w:r w:rsidRPr="006B6D4B">
        <w:rPr>
          <w:rFonts w:ascii="Myriad Pro" w:hAnsi="Myriad Pro" w:cs="Times New Roman"/>
          <w:lang w:val="en-GB"/>
        </w:rPr>
        <w:t xml:space="preserve"> </w:t>
      </w:r>
      <w:proofErr w:type="spellStart"/>
      <w:r w:rsidRPr="006B6D4B">
        <w:rPr>
          <w:rFonts w:ascii="Myriad Pro" w:hAnsi="Myriad Pro" w:cs="Times New Roman"/>
          <w:lang w:val="en-GB"/>
        </w:rPr>
        <w:t>drugih</w:t>
      </w:r>
      <w:proofErr w:type="spellEnd"/>
      <w:r w:rsidRPr="006B6D4B">
        <w:rPr>
          <w:rFonts w:ascii="Myriad Pro" w:hAnsi="Myriad Pro" w:cs="Times New Roman"/>
          <w:lang w:val="en-GB"/>
        </w:rPr>
        <w:t xml:space="preserve"> </w:t>
      </w:r>
      <w:proofErr w:type="spellStart"/>
      <w:r w:rsidRPr="006B6D4B">
        <w:rPr>
          <w:rFonts w:ascii="Myriad Pro" w:hAnsi="Myriad Pro" w:cs="Times New Roman"/>
          <w:lang w:val="en-GB"/>
        </w:rPr>
        <w:t>struktura</w:t>
      </w:r>
      <w:proofErr w:type="spellEnd"/>
      <w:r w:rsidRPr="006B6D4B">
        <w:rPr>
          <w:rFonts w:ascii="Myriad Pro" w:hAnsi="Myriad Pro" w:cs="Times New Roman"/>
          <w:lang w:val="en-GB"/>
        </w:rPr>
        <w:t xml:space="preserve"> </w:t>
      </w:r>
      <w:proofErr w:type="spellStart"/>
      <w:r w:rsidRPr="006B6D4B">
        <w:rPr>
          <w:rFonts w:ascii="Myriad Pro" w:hAnsi="Myriad Pro" w:cs="Times New Roman"/>
          <w:lang w:val="en-GB"/>
        </w:rPr>
        <w:t>preduzeća</w:t>
      </w:r>
      <w:proofErr w:type="spellEnd"/>
      <w:r w:rsidRPr="006B6D4B">
        <w:rPr>
          <w:rFonts w:ascii="Myriad Pro" w:hAnsi="Myriad Pro" w:cs="Times New Roman"/>
          <w:lang w:val="en-GB"/>
        </w:rPr>
        <w:t xml:space="preserve">, </w:t>
      </w:r>
      <w:proofErr w:type="spellStart"/>
      <w:r w:rsidRPr="006B6D4B">
        <w:rPr>
          <w:rFonts w:ascii="Myriad Pro" w:hAnsi="Myriad Pro" w:cs="Times New Roman"/>
          <w:lang w:val="en-GB"/>
        </w:rPr>
        <w:t>istovremeno</w:t>
      </w:r>
      <w:proofErr w:type="spellEnd"/>
      <w:r w:rsidRPr="006B6D4B">
        <w:rPr>
          <w:rFonts w:ascii="Myriad Pro" w:hAnsi="Myriad Pro" w:cs="Times New Roman"/>
          <w:lang w:val="en-GB"/>
        </w:rPr>
        <w:t xml:space="preserve"> </w:t>
      </w:r>
      <w:proofErr w:type="spellStart"/>
      <w:r w:rsidRPr="006B6D4B">
        <w:rPr>
          <w:rFonts w:ascii="Myriad Pro" w:hAnsi="Myriad Pro" w:cs="Times New Roman"/>
          <w:lang w:val="en-GB"/>
        </w:rPr>
        <w:t>i</w:t>
      </w:r>
      <w:proofErr w:type="spellEnd"/>
      <w:r w:rsidRPr="006B6D4B">
        <w:rPr>
          <w:rFonts w:ascii="Myriad Pro" w:hAnsi="Myriad Pro" w:cs="Times New Roman"/>
          <w:lang w:val="en-GB"/>
        </w:rPr>
        <w:t xml:space="preserve"> </w:t>
      </w:r>
      <w:proofErr w:type="spellStart"/>
      <w:r w:rsidRPr="006B6D4B">
        <w:rPr>
          <w:rFonts w:ascii="Myriad Pro" w:hAnsi="Myriad Pro" w:cs="Times New Roman"/>
          <w:lang w:val="en-GB"/>
        </w:rPr>
        <w:t>javni</w:t>
      </w:r>
      <w:proofErr w:type="spellEnd"/>
      <w:r w:rsidRPr="006B6D4B">
        <w:rPr>
          <w:rFonts w:ascii="Myriad Pro" w:hAnsi="Myriad Pro" w:cs="Times New Roman"/>
          <w:lang w:val="en-GB"/>
        </w:rPr>
        <w:t xml:space="preserve"> </w:t>
      </w:r>
      <w:proofErr w:type="spellStart"/>
      <w:r w:rsidRPr="006B6D4B">
        <w:rPr>
          <w:rFonts w:ascii="Myriad Pro" w:hAnsi="Myriad Pro" w:cs="Times New Roman"/>
          <w:lang w:val="en-GB"/>
        </w:rPr>
        <w:t>funkcioner</w:t>
      </w:r>
      <w:proofErr w:type="spellEnd"/>
      <w:r w:rsidRPr="006B6D4B">
        <w:rPr>
          <w:rFonts w:ascii="Myriad Pro" w:hAnsi="Myriad Pro" w:cs="Times New Roman"/>
          <w:lang w:val="en-GB"/>
        </w:rPr>
        <w:t xml:space="preserve">, </w:t>
      </w:r>
      <w:proofErr w:type="spellStart"/>
      <w:r w:rsidRPr="006B6D4B">
        <w:rPr>
          <w:rFonts w:ascii="Myriad Pro" w:hAnsi="Myriad Pro" w:cs="Times New Roman"/>
          <w:lang w:val="en-GB"/>
        </w:rPr>
        <w:t>ili</w:t>
      </w:r>
      <w:proofErr w:type="spellEnd"/>
      <w:r w:rsidRPr="006B6D4B">
        <w:rPr>
          <w:rFonts w:ascii="Myriad Pro" w:hAnsi="Myriad Pro" w:cs="Times New Roman"/>
          <w:lang w:val="en-GB"/>
        </w:rPr>
        <w:t xml:space="preserve"> </w:t>
      </w:r>
      <w:proofErr w:type="spellStart"/>
      <w:r w:rsidRPr="006B6D4B">
        <w:rPr>
          <w:rFonts w:ascii="Myriad Pro" w:hAnsi="Myriad Pro" w:cs="Times New Roman"/>
          <w:lang w:val="en-GB"/>
        </w:rPr>
        <w:t>ako</w:t>
      </w:r>
      <w:proofErr w:type="spellEnd"/>
      <w:r w:rsidRPr="006B6D4B">
        <w:rPr>
          <w:rFonts w:ascii="Myriad Pro" w:hAnsi="Myriad Pro" w:cs="Times New Roman"/>
          <w:lang w:val="en-GB"/>
        </w:rPr>
        <w:t xml:space="preserve"> je </w:t>
      </w:r>
      <w:proofErr w:type="spellStart"/>
      <w:r w:rsidRPr="006B6D4B">
        <w:rPr>
          <w:rFonts w:ascii="Myriad Pro" w:hAnsi="Myriad Pro" w:cs="Times New Roman"/>
          <w:lang w:val="en-GB"/>
        </w:rPr>
        <w:t>projektom</w:t>
      </w:r>
      <w:proofErr w:type="spellEnd"/>
      <w:r w:rsidRPr="006B6D4B">
        <w:rPr>
          <w:rFonts w:ascii="Myriad Pro" w:hAnsi="Myriad Pro" w:cs="Times New Roman"/>
          <w:lang w:val="en-GB"/>
        </w:rPr>
        <w:t xml:space="preserve"> </w:t>
      </w:r>
      <w:proofErr w:type="spellStart"/>
      <w:r w:rsidRPr="006B6D4B">
        <w:rPr>
          <w:rFonts w:ascii="Myriad Pro" w:hAnsi="Myriad Pro" w:cs="Times New Roman"/>
          <w:lang w:val="en-GB"/>
        </w:rPr>
        <w:t>predviđeno</w:t>
      </w:r>
      <w:proofErr w:type="spellEnd"/>
      <w:r w:rsidRPr="006B6D4B">
        <w:rPr>
          <w:rFonts w:ascii="Myriad Pro" w:hAnsi="Myriad Pro" w:cs="Times New Roman"/>
          <w:lang w:val="en-GB"/>
        </w:rPr>
        <w:t xml:space="preserve"> da </w:t>
      </w:r>
      <w:proofErr w:type="spellStart"/>
      <w:r w:rsidRPr="006B6D4B">
        <w:rPr>
          <w:rFonts w:ascii="Myriad Pro" w:hAnsi="Myriad Pro" w:cs="Times New Roman"/>
          <w:lang w:val="en-GB"/>
        </w:rPr>
        <w:t>javni</w:t>
      </w:r>
      <w:proofErr w:type="spellEnd"/>
      <w:r w:rsidRPr="006B6D4B">
        <w:rPr>
          <w:rFonts w:ascii="Myriad Pro" w:hAnsi="Myriad Pro" w:cs="Times New Roman"/>
          <w:lang w:val="en-GB"/>
        </w:rPr>
        <w:t xml:space="preserve"> </w:t>
      </w:r>
      <w:proofErr w:type="spellStart"/>
      <w:r w:rsidRPr="006B6D4B">
        <w:rPr>
          <w:rFonts w:ascii="Myriad Pro" w:hAnsi="Myriad Pro" w:cs="Times New Roman"/>
          <w:lang w:val="en-GB"/>
        </w:rPr>
        <w:t>funkcioneri</w:t>
      </w:r>
      <w:proofErr w:type="spellEnd"/>
      <w:r w:rsidRPr="006B6D4B">
        <w:rPr>
          <w:rFonts w:ascii="Myriad Pro" w:hAnsi="Myriad Pro" w:cs="Times New Roman"/>
          <w:lang w:val="en-GB"/>
        </w:rPr>
        <w:t xml:space="preserve"> </w:t>
      </w:r>
      <w:proofErr w:type="spellStart"/>
      <w:r w:rsidRPr="006B6D4B">
        <w:rPr>
          <w:rFonts w:ascii="Myriad Pro" w:hAnsi="Myriad Pro" w:cs="Times New Roman"/>
          <w:lang w:val="en-GB"/>
        </w:rPr>
        <w:t>ostvaruju</w:t>
      </w:r>
      <w:proofErr w:type="spellEnd"/>
      <w:r w:rsidRPr="006B6D4B">
        <w:rPr>
          <w:rFonts w:ascii="Myriad Pro" w:hAnsi="Myriad Pro" w:cs="Times New Roman"/>
          <w:lang w:val="en-GB"/>
        </w:rPr>
        <w:t xml:space="preserve"> </w:t>
      </w:r>
      <w:proofErr w:type="spellStart"/>
      <w:r w:rsidRPr="006B6D4B">
        <w:rPr>
          <w:rFonts w:ascii="Myriad Pro" w:hAnsi="Myriad Pro" w:cs="Times New Roman"/>
          <w:lang w:val="en-GB"/>
        </w:rPr>
        <w:t>direktnu</w:t>
      </w:r>
      <w:proofErr w:type="spellEnd"/>
      <w:r w:rsidRPr="006B6D4B">
        <w:rPr>
          <w:rFonts w:ascii="Myriad Pro" w:hAnsi="Myriad Pro" w:cs="Times New Roman"/>
          <w:lang w:val="en-GB"/>
        </w:rPr>
        <w:t xml:space="preserve"> </w:t>
      </w:r>
      <w:proofErr w:type="spellStart"/>
      <w:r w:rsidRPr="006B6D4B">
        <w:rPr>
          <w:rFonts w:ascii="Myriad Pro" w:hAnsi="Myriad Pro" w:cs="Times New Roman"/>
          <w:lang w:val="en-GB"/>
        </w:rPr>
        <w:t>ili</w:t>
      </w:r>
      <w:proofErr w:type="spellEnd"/>
      <w:r w:rsidRPr="006B6D4B">
        <w:rPr>
          <w:rFonts w:ascii="Myriad Pro" w:hAnsi="Myriad Pro" w:cs="Times New Roman"/>
          <w:lang w:val="en-GB"/>
        </w:rPr>
        <w:t xml:space="preserve"> </w:t>
      </w:r>
      <w:proofErr w:type="spellStart"/>
      <w:r w:rsidRPr="006B6D4B">
        <w:rPr>
          <w:rFonts w:ascii="Myriad Pro" w:hAnsi="Myriad Pro" w:cs="Times New Roman"/>
          <w:lang w:val="en-GB"/>
        </w:rPr>
        <w:t>indirektnu</w:t>
      </w:r>
      <w:proofErr w:type="spellEnd"/>
      <w:r w:rsidRPr="006B6D4B">
        <w:rPr>
          <w:rFonts w:ascii="Myriad Pro" w:hAnsi="Myriad Pro" w:cs="Times New Roman"/>
          <w:lang w:val="en-GB"/>
        </w:rPr>
        <w:t xml:space="preserve"> </w:t>
      </w:r>
      <w:proofErr w:type="spellStart"/>
      <w:r w:rsidRPr="006B6D4B">
        <w:rPr>
          <w:rFonts w:ascii="Myriad Pro" w:hAnsi="Myriad Pro" w:cs="Times New Roman"/>
          <w:lang w:val="en-GB"/>
        </w:rPr>
        <w:t>finansijsku</w:t>
      </w:r>
      <w:proofErr w:type="spellEnd"/>
      <w:r w:rsidRPr="006B6D4B">
        <w:rPr>
          <w:rFonts w:ascii="Myriad Pro" w:hAnsi="Myriad Pro" w:cs="Times New Roman"/>
          <w:lang w:val="en-GB"/>
        </w:rPr>
        <w:t xml:space="preserve"> </w:t>
      </w:r>
      <w:proofErr w:type="spellStart"/>
      <w:r w:rsidRPr="006B6D4B">
        <w:rPr>
          <w:rFonts w:ascii="Myriad Pro" w:hAnsi="Myriad Pro" w:cs="Times New Roman"/>
          <w:lang w:val="en-GB"/>
        </w:rPr>
        <w:t>korist</w:t>
      </w:r>
      <w:proofErr w:type="spellEnd"/>
      <w:r w:rsidRPr="006B6D4B">
        <w:rPr>
          <w:rFonts w:ascii="Myriad Pro" w:hAnsi="Myriad Pro" w:cs="Times New Roman"/>
          <w:lang w:val="en-GB"/>
        </w:rPr>
        <w:t>.</w:t>
      </w:r>
    </w:p>
    <w:p w14:paraId="6D5CB64F" w14:textId="531AD6AE" w:rsidR="006B6D4B" w:rsidRDefault="006B6D4B" w:rsidP="006B6D4B">
      <w:pPr>
        <w:numPr>
          <w:ilvl w:val="0"/>
          <w:numId w:val="25"/>
        </w:numPr>
        <w:jc w:val="both"/>
        <w:rPr>
          <w:rFonts w:ascii="Myriad Pro" w:hAnsi="Myriad Pro" w:cs="Times New Roman"/>
          <w:lang w:val="en-GB"/>
        </w:rPr>
      </w:pPr>
      <w:proofErr w:type="spellStart"/>
      <w:r>
        <w:rPr>
          <w:rFonts w:ascii="Myriad Pro" w:hAnsi="Myriad Pro" w:cs="Times New Roman"/>
          <w:lang w:val="en-GB"/>
        </w:rPr>
        <w:t>mlade</w:t>
      </w:r>
      <w:proofErr w:type="spellEnd"/>
      <w:r>
        <w:rPr>
          <w:rFonts w:ascii="Myriad Pro" w:hAnsi="Myriad Pro" w:cs="Times New Roman"/>
          <w:lang w:val="en-GB"/>
        </w:rPr>
        <w:t xml:space="preserve"> </w:t>
      </w:r>
      <w:proofErr w:type="spellStart"/>
      <w:r>
        <w:rPr>
          <w:rFonts w:ascii="Myriad Pro" w:hAnsi="Myriad Pro" w:cs="Times New Roman"/>
          <w:lang w:val="en-GB"/>
        </w:rPr>
        <w:t>osobe</w:t>
      </w:r>
      <w:proofErr w:type="spellEnd"/>
      <w:r>
        <w:rPr>
          <w:rFonts w:ascii="Myriad Pro" w:hAnsi="Myriad Pro" w:cs="Times New Roman"/>
          <w:lang w:val="en-GB"/>
        </w:rPr>
        <w:t xml:space="preserve"> </w:t>
      </w:r>
      <w:proofErr w:type="spellStart"/>
      <w:r>
        <w:rPr>
          <w:rFonts w:ascii="Myriad Pro" w:hAnsi="Myriad Pro" w:cs="Times New Roman"/>
          <w:lang w:val="en-GB"/>
        </w:rPr>
        <w:t>koje</w:t>
      </w:r>
      <w:proofErr w:type="spellEnd"/>
      <w:r>
        <w:rPr>
          <w:rFonts w:ascii="Myriad Pro" w:hAnsi="Myriad Pro" w:cs="Times New Roman"/>
          <w:lang w:val="en-GB"/>
        </w:rPr>
        <w:t xml:space="preserve"> </w:t>
      </w:r>
      <w:proofErr w:type="spellStart"/>
      <w:r>
        <w:rPr>
          <w:rFonts w:ascii="Myriad Pro" w:hAnsi="Myriad Pro" w:cs="Times New Roman"/>
          <w:lang w:val="en-GB"/>
        </w:rPr>
        <w:t>su</w:t>
      </w:r>
      <w:proofErr w:type="spellEnd"/>
      <w:r>
        <w:rPr>
          <w:rFonts w:ascii="Myriad Pro" w:hAnsi="Myriad Pro" w:cs="Times New Roman"/>
          <w:lang w:val="en-GB"/>
        </w:rPr>
        <w:t xml:space="preserve"> u </w:t>
      </w:r>
      <w:proofErr w:type="spellStart"/>
      <w:r>
        <w:rPr>
          <w:rFonts w:ascii="Myriad Pro" w:hAnsi="Myriad Pro" w:cs="Times New Roman"/>
          <w:lang w:val="en-GB"/>
        </w:rPr>
        <w:t>srodstvu</w:t>
      </w:r>
      <w:proofErr w:type="spellEnd"/>
      <w:r>
        <w:rPr>
          <w:rFonts w:ascii="Myriad Pro" w:hAnsi="Myriad Pro" w:cs="Times New Roman"/>
          <w:lang w:val="en-GB"/>
        </w:rPr>
        <w:t xml:space="preserve"> (</w:t>
      </w:r>
      <w:proofErr w:type="spellStart"/>
      <w:r>
        <w:rPr>
          <w:rFonts w:ascii="Myriad Pro" w:hAnsi="Myriad Pro" w:cs="Times New Roman"/>
          <w:lang w:val="en-GB"/>
        </w:rPr>
        <w:t>prvi</w:t>
      </w:r>
      <w:proofErr w:type="spellEnd"/>
      <w:r>
        <w:rPr>
          <w:rFonts w:ascii="Myriad Pro" w:hAnsi="Myriad Pro" w:cs="Times New Roman"/>
          <w:lang w:val="en-GB"/>
        </w:rPr>
        <w:t xml:space="preserve"> </w:t>
      </w:r>
      <w:proofErr w:type="spellStart"/>
      <w:r>
        <w:rPr>
          <w:rFonts w:ascii="Myriad Pro" w:hAnsi="Myriad Pro" w:cs="Times New Roman"/>
          <w:lang w:val="en-GB"/>
        </w:rPr>
        <w:t>i</w:t>
      </w:r>
      <w:proofErr w:type="spellEnd"/>
      <w:r>
        <w:rPr>
          <w:rFonts w:ascii="Myriad Pro" w:hAnsi="Myriad Pro" w:cs="Times New Roman"/>
          <w:lang w:val="en-GB"/>
        </w:rPr>
        <w:t xml:space="preserve"> </w:t>
      </w:r>
      <w:proofErr w:type="spellStart"/>
      <w:r>
        <w:rPr>
          <w:rFonts w:ascii="Myriad Pro" w:hAnsi="Myriad Pro" w:cs="Times New Roman"/>
          <w:lang w:val="en-GB"/>
        </w:rPr>
        <w:t>drugi</w:t>
      </w:r>
      <w:proofErr w:type="spellEnd"/>
      <w:r>
        <w:rPr>
          <w:rFonts w:ascii="Myriad Pro" w:hAnsi="Myriad Pro" w:cs="Times New Roman"/>
          <w:lang w:val="en-GB"/>
        </w:rPr>
        <w:t xml:space="preserve"> </w:t>
      </w:r>
      <w:proofErr w:type="spellStart"/>
      <w:r>
        <w:rPr>
          <w:rFonts w:ascii="Myriad Pro" w:hAnsi="Myriad Pro" w:cs="Times New Roman"/>
          <w:lang w:val="en-GB"/>
        </w:rPr>
        <w:t>stepen</w:t>
      </w:r>
      <w:proofErr w:type="spellEnd"/>
      <w:r>
        <w:rPr>
          <w:rFonts w:ascii="Myriad Pro" w:hAnsi="Myriad Pro" w:cs="Times New Roman"/>
          <w:lang w:val="en-GB"/>
        </w:rPr>
        <w:t xml:space="preserve"> </w:t>
      </w:r>
      <w:proofErr w:type="spellStart"/>
      <w:r>
        <w:rPr>
          <w:rFonts w:ascii="Myriad Pro" w:hAnsi="Myriad Pro" w:cs="Times New Roman"/>
          <w:lang w:val="en-GB"/>
        </w:rPr>
        <w:t>srodstva</w:t>
      </w:r>
      <w:proofErr w:type="spellEnd"/>
      <w:r>
        <w:rPr>
          <w:rFonts w:ascii="Myriad Pro" w:hAnsi="Myriad Pro" w:cs="Times New Roman"/>
          <w:lang w:val="en-GB"/>
        </w:rPr>
        <w:t xml:space="preserve"> </w:t>
      </w:r>
      <w:proofErr w:type="spellStart"/>
      <w:r>
        <w:rPr>
          <w:rFonts w:ascii="Myriad Pro" w:hAnsi="Myriad Pro" w:cs="Times New Roman"/>
          <w:lang w:val="en-GB"/>
        </w:rPr>
        <w:t>po</w:t>
      </w:r>
      <w:proofErr w:type="spellEnd"/>
      <w:r>
        <w:rPr>
          <w:rFonts w:ascii="Myriad Pro" w:hAnsi="Myriad Pro" w:cs="Times New Roman"/>
          <w:lang w:val="en-GB"/>
        </w:rPr>
        <w:t xml:space="preserve"> </w:t>
      </w:r>
      <w:proofErr w:type="spellStart"/>
      <w:r>
        <w:rPr>
          <w:rFonts w:ascii="Myriad Pro" w:hAnsi="Myriad Pro" w:cs="Times New Roman"/>
          <w:lang w:val="en-GB"/>
        </w:rPr>
        <w:t>bočnoj</w:t>
      </w:r>
      <w:proofErr w:type="spellEnd"/>
      <w:r>
        <w:rPr>
          <w:rFonts w:ascii="Myriad Pro" w:hAnsi="Myriad Pro" w:cs="Times New Roman"/>
          <w:lang w:val="en-GB"/>
        </w:rPr>
        <w:t xml:space="preserve"> </w:t>
      </w:r>
      <w:proofErr w:type="spellStart"/>
      <w:r>
        <w:rPr>
          <w:rFonts w:ascii="Myriad Pro" w:hAnsi="Myriad Pro" w:cs="Times New Roman"/>
          <w:lang w:val="en-GB"/>
        </w:rPr>
        <w:t>liniji</w:t>
      </w:r>
      <w:proofErr w:type="spellEnd"/>
      <w:r>
        <w:rPr>
          <w:rFonts w:ascii="Myriad Pro" w:hAnsi="Myriad Pro" w:cs="Times New Roman"/>
          <w:lang w:val="en-GB"/>
        </w:rPr>
        <w:t xml:space="preserve">) </w:t>
      </w:r>
      <w:proofErr w:type="spellStart"/>
      <w:r>
        <w:rPr>
          <w:rFonts w:ascii="Myriad Pro" w:hAnsi="Myriad Pro" w:cs="Times New Roman"/>
          <w:lang w:val="en-GB"/>
        </w:rPr>
        <w:t>sa</w:t>
      </w:r>
      <w:proofErr w:type="spellEnd"/>
      <w:r>
        <w:rPr>
          <w:rFonts w:ascii="Myriad Pro" w:hAnsi="Myriad Pro" w:cs="Times New Roman"/>
          <w:lang w:val="en-GB"/>
        </w:rPr>
        <w:t xml:space="preserve"> </w:t>
      </w:r>
      <w:proofErr w:type="spellStart"/>
      <w:r w:rsidRPr="006B6D4B">
        <w:rPr>
          <w:rFonts w:ascii="Myriad Pro" w:hAnsi="Myriad Pro" w:cs="Times New Roman"/>
          <w:lang w:val="en-GB"/>
        </w:rPr>
        <w:t>zaposleni</w:t>
      </w:r>
      <w:r>
        <w:rPr>
          <w:rFonts w:ascii="Myriad Pro" w:hAnsi="Myriad Pro" w:cs="Times New Roman"/>
          <w:lang w:val="en-GB"/>
        </w:rPr>
        <w:t>m</w:t>
      </w:r>
      <w:proofErr w:type="spellEnd"/>
      <w:r w:rsidRPr="006B6D4B">
        <w:rPr>
          <w:rFonts w:ascii="Myriad Pro" w:hAnsi="Myriad Pro" w:cs="Times New Roman"/>
          <w:lang w:val="en-GB"/>
        </w:rPr>
        <w:t xml:space="preserve">, </w:t>
      </w:r>
      <w:proofErr w:type="spellStart"/>
      <w:r w:rsidRPr="006B6D4B">
        <w:rPr>
          <w:rFonts w:ascii="Myriad Pro" w:hAnsi="Myriad Pro" w:cs="Times New Roman"/>
          <w:lang w:val="en-GB"/>
        </w:rPr>
        <w:t>ovlašten</w:t>
      </w:r>
      <w:r>
        <w:rPr>
          <w:rFonts w:ascii="Myriad Pro" w:hAnsi="Myriad Pro" w:cs="Times New Roman"/>
          <w:lang w:val="en-GB"/>
        </w:rPr>
        <w:t>im</w:t>
      </w:r>
      <w:proofErr w:type="spellEnd"/>
      <w:r w:rsidRPr="006B6D4B">
        <w:rPr>
          <w:rFonts w:ascii="Myriad Pro" w:hAnsi="Myriad Pro" w:cs="Times New Roman"/>
          <w:lang w:val="en-GB"/>
        </w:rPr>
        <w:t xml:space="preserve"> </w:t>
      </w:r>
      <w:proofErr w:type="spellStart"/>
      <w:r w:rsidRPr="006B6D4B">
        <w:rPr>
          <w:rFonts w:ascii="Myriad Pro" w:hAnsi="Myriad Pro" w:cs="Times New Roman"/>
          <w:lang w:val="en-GB"/>
        </w:rPr>
        <w:t>lice</w:t>
      </w:r>
      <w:r>
        <w:rPr>
          <w:rFonts w:ascii="Myriad Pro" w:hAnsi="Myriad Pro" w:cs="Times New Roman"/>
          <w:lang w:val="en-GB"/>
        </w:rPr>
        <w:t>m</w:t>
      </w:r>
      <w:proofErr w:type="spellEnd"/>
      <w:r w:rsidRPr="006B6D4B">
        <w:rPr>
          <w:rFonts w:ascii="Myriad Pro" w:hAnsi="Myriad Pro" w:cs="Times New Roman"/>
          <w:lang w:val="en-GB"/>
        </w:rPr>
        <w:t xml:space="preserve">, </w:t>
      </w:r>
      <w:proofErr w:type="spellStart"/>
      <w:r w:rsidRPr="006B6D4B">
        <w:rPr>
          <w:rFonts w:ascii="Myriad Pro" w:hAnsi="Myriad Pro" w:cs="Times New Roman"/>
          <w:lang w:val="en-GB"/>
        </w:rPr>
        <w:t>direktor</w:t>
      </w:r>
      <w:r>
        <w:rPr>
          <w:rFonts w:ascii="Myriad Pro" w:hAnsi="Myriad Pro" w:cs="Times New Roman"/>
          <w:lang w:val="en-GB"/>
        </w:rPr>
        <w:t>om</w:t>
      </w:r>
      <w:proofErr w:type="spellEnd"/>
      <w:r w:rsidRPr="006B6D4B">
        <w:rPr>
          <w:rFonts w:ascii="Myriad Pro" w:hAnsi="Myriad Pro" w:cs="Times New Roman"/>
          <w:lang w:val="en-GB"/>
        </w:rPr>
        <w:t xml:space="preserve">, </w:t>
      </w:r>
      <w:proofErr w:type="spellStart"/>
      <w:r w:rsidRPr="006B6D4B">
        <w:rPr>
          <w:rFonts w:ascii="Myriad Pro" w:hAnsi="Myriad Pro" w:cs="Times New Roman"/>
          <w:lang w:val="en-GB"/>
        </w:rPr>
        <w:t>ili</w:t>
      </w:r>
      <w:proofErr w:type="spellEnd"/>
      <w:r w:rsidRPr="006B6D4B">
        <w:rPr>
          <w:rFonts w:ascii="Myriad Pro" w:hAnsi="Myriad Pro" w:cs="Times New Roman"/>
          <w:lang w:val="en-GB"/>
        </w:rPr>
        <w:t xml:space="preserve"> </w:t>
      </w:r>
      <w:proofErr w:type="spellStart"/>
      <w:r w:rsidRPr="006B6D4B">
        <w:rPr>
          <w:rFonts w:ascii="Myriad Pro" w:hAnsi="Myriad Pro" w:cs="Times New Roman"/>
          <w:lang w:val="en-GB"/>
        </w:rPr>
        <w:t>drugi</w:t>
      </w:r>
      <w:r>
        <w:rPr>
          <w:rFonts w:ascii="Myriad Pro" w:hAnsi="Myriad Pro" w:cs="Times New Roman"/>
          <w:lang w:val="en-GB"/>
        </w:rPr>
        <w:t>m</w:t>
      </w:r>
      <w:proofErr w:type="spellEnd"/>
      <w:r>
        <w:rPr>
          <w:rFonts w:ascii="Myriad Pro" w:hAnsi="Myriad Pro" w:cs="Times New Roman"/>
          <w:lang w:val="en-GB"/>
        </w:rPr>
        <w:t xml:space="preserve"> </w:t>
      </w:r>
      <w:proofErr w:type="spellStart"/>
      <w:r>
        <w:rPr>
          <w:rFonts w:ascii="Myriad Pro" w:hAnsi="Myriad Pro" w:cs="Times New Roman"/>
          <w:lang w:val="en-GB"/>
        </w:rPr>
        <w:t>članovima</w:t>
      </w:r>
      <w:proofErr w:type="spellEnd"/>
      <w:r w:rsidRPr="006B6D4B">
        <w:rPr>
          <w:rFonts w:ascii="Myriad Pro" w:hAnsi="Myriad Pro" w:cs="Times New Roman"/>
          <w:lang w:val="en-GB"/>
        </w:rPr>
        <w:t xml:space="preserve"> </w:t>
      </w:r>
      <w:proofErr w:type="spellStart"/>
      <w:r w:rsidRPr="006B6D4B">
        <w:rPr>
          <w:rFonts w:ascii="Myriad Pro" w:hAnsi="Myriad Pro" w:cs="Times New Roman"/>
          <w:lang w:val="en-GB"/>
        </w:rPr>
        <w:t>struktura</w:t>
      </w:r>
      <w:proofErr w:type="spellEnd"/>
      <w:r w:rsidRPr="006B6D4B">
        <w:rPr>
          <w:rFonts w:ascii="Myriad Pro" w:hAnsi="Myriad Pro" w:cs="Times New Roman"/>
          <w:lang w:val="en-GB"/>
        </w:rPr>
        <w:t xml:space="preserve"> </w:t>
      </w:r>
      <w:proofErr w:type="spellStart"/>
      <w:r w:rsidRPr="006B6D4B">
        <w:rPr>
          <w:rFonts w:ascii="Myriad Pro" w:hAnsi="Myriad Pro" w:cs="Times New Roman"/>
          <w:lang w:val="en-GB"/>
        </w:rPr>
        <w:t>preduzeća</w:t>
      </w:r>
      <w:proofErr w:type="spellEnd"/>
      <w:r>
        <w:rPr>
          <w:rFonts w:ascii="Myriad Pro" w:hAnsi="Myriad Pro" w:cs="Times New Roman"/>
          <w:lang w:val="en-GB"/>
        </w:rPr>
        <w:t xml:space="preserve">, </w:t>
      </w:r>
      <w:proofErr w:type="spellStart"/>
      <w:r>
        <w:rPr>
          <w:rFonts w:ascii="Myriad Pro" w:hAnsi="Myriad Pro" w:cs="Times New Roman"/>
          <w:lang w:val="en-GB"/>
        </w:rPr>
        <w:t>neće</w:t>
      </w:r>
      <w:proofErr w:type="spellEnd"/>
      <w:r>
        <w:rPr>
          <w:rFonts w:ascii="Myriad Pro" w:hAnsi="Myriad Pro" w:cs="Times New Roman"/>
          <w:lang w:val="en-GB"/>
        </w:rPr>
        <w:t xml:space="preserve"> </w:t>
      </w:r>
      <w:proofErr w:type="spellStart"/>
      <w:r>
        <w:rPr>
          <w:rFonts w:ascii="Myriad Pro" w:hAnsi="Myriad Pro" w:cs="Times New Roman"/>
          <w:lang w:val="en-GB"/>
        </w:rPr>
        <w:t>biti</w:t>
      </w:r>
      <w:proofErr w:type="spellEnd"/>
      <w:r>
        <w:rPr>
          <w:rFonts w:ascii="Myriad Pro" w:hAnsi="Myriad Pro" w:cs="Times New Roman"/>
          <w:lang w:val="en-GB"/>
        </w:rPr>
        <w:t xml:space="preserve"> </w:t>
      </w:r>
      <w:proofErr w:type="spellStart"/>
      <w:r>
        <w:rPr>
          <w:rFonts w:ascii="Myriad Pro" w:hAnsi="Myriad Pro" w:cs="Times New Roman"/>
          <w:lang w:val="en-GB"/>
        </w:rPr>
        <w:t>razmatrane</w:t>
      </w:r>
      <w:proofErr w:type="spellEnd"/>
      <w:r>
        <w:rPr>
          <w:rFonts w:ascii="Myriad Pro" w:hAnsi="Myriad Pro" w:cs="Times New Roman"/>
          <w:lang w:val="en-GB"/>
        </w:rPr>
        <w:t xml:space="preserve"> za </w:t>
      </w:r>
      <w:proofErr w:type="spellStart"/>
      <w:r>
        <w:rPr>
          <w:rFonts w:ascii="Myriad Pro" w:hAnsi="Myriad Pro" w:cs="Times New Roman"/>
          <w:lang w:val="en-GB"/>
        </w:rPr>
        <w:t>učešće</w:t>
      </w:r>
      <w:proofErr w:type="spellEnd"/>
      <w:r>
        <w:rPr>
          <w:rFonts w:ascii="Myriad Pro" w:hAnsi="Myriad Pro" w:cs="Times New Roman"/>
          <w:lang w:val="en-GB"/>
        </w:rPr>
        <w:t xml:space="preserve"> u </w:t>
      </w:r>
      <w:proofErr w:type="spellStart"/>
      <w:r>
        <w:rPr>
          <w:rFonts w:ascii="Myriad Pro" w:hAnsi="Myriad Pro" w:cs="Times New Roman"/>
          <w:lang w:val="en-GB"/>
        </w:rPr>
        <w:t>programu</w:t>
      </w:r>
      <w:proofErr w:type="spellEnd"/>
      <w:r>
        <w:rPr>
          <w:rFonts w:ascii="Myriad Pro" w:hAnsi="Myriad Pro" w:cs="Times New Roman"/>
          <w:lang w:val="en-GB"/>
        </w:rPr>
        <w:t xml:space="preserve"> </w:t>
      </w:r>
      <w:proofErr w:type="spellStart"/>
      <w:r>
        <w:rPr>
          <w:rFonts w:ascii="Myriad Pro" w:hAnsi="Myriad Pro" w:cs="Times New Roman"/>
          <w:lang w:val="en-GB"/>
        </w:rPr>
        <w:t>obuke</w:t>
      </w:r>
      <w:proofErr w:type="spellEnd"/>
      <w:r>
        <w:rPr>
          <w:rFonts w:ascii="Myriad Pro" w:hAnsi="Myriad Pro" w:cs="Times New Roman"/>
          <w:lang w:val="en-GB"/>
        </w:rPr>
        <w:t xml:space="preserve"> </w:t>
      </w:r>
      <w:proofErr w:type="spellStart"/>
      <w:r>
        <w:rPr>
          <w:rFonts w:ascii="Myriad Pro" w:hAnsi="Myriad Pro" w:cs="Times New Roman"/>
          <w:lang w:val="en-GB"/>
        </w:rPr>
        <w:t>kod</w:t>
      </w:r>
      <w:proofErr w:type="spellEnd"/>
      <w:r>
        <w:rPr>
          <w:rFonts w:ascii="Myriad Pro" w:hAnsi="Myriad Pro" w:cs="Times New Roman"/>
          <w:lang w:val="en-GB"/>
        </w:rPr>
        <w:t xml:space="preserve"> </w:t>
      </w:r>
      <w:proofErr w:type="spellStart"/>
      <w:r>
        <w:rPr>
          <w:rFonts w:ascii="Myriad Pro" w:hAnsi="Myriad Pro" w:cs="Times New Roman"/>
          <w:lang w:val="en-GB"/>
        </w:rPr>
        <w:t>poslodavca</w:t>
      </w:r>
      <w:proofErr w:type="spellEnd"/>
      <w:r>
        <w:rPr>
          <w:rFonts w:ascii="Myriad Pro" w:hAnsi="Myriad Pro" w:cs="Times New Roman"/>
          <w:lang w:val="en-GB"/>
        </w:rPr>
        <w:t>.</w:t>
      </w:r>
    </w:p>
    <w:p w14:paraId="4A963ADE" w14:textId="77777777" w:rsidR="00EA13A7" w:rsidRPr="00EA13A7" w:rsidRDefault="00EA13A7" w:rsidP="00EA13A7">
      <w:pPr>
        <w:jc w:val="both"/>
        <w:rPr>
          <w:rFonts w:ascii="Myriad Pro" w:hAnsi="Myriad Pro" w:cs="Times New Roman"/>
          <w:b/>
          <w:bCs/>
        </w:rPr>
      </w:pPr>
      <w:r w:rsidRPr="00EA13A7">
        <w:rPr>
          <w:rFonts w:ascii="Myriad Pro" w:hAnsi="Myriad Pro" w:cs="Times New Roman"/>
          <w:b/>
          <w:bCs/>
        </w:rPr>
        <w:t>FINANSIJSKA PODRŠKA</w:t>
      </w:r>
    </w:p>
    <w:p w14:paraId="005D2EB2" w14:textId="569F9079" w:rsidR="00EA13A7" w:rsidRDefault="00EA13A7" w:rsidP="00EA13A7">
      <w:pPr>
        <w:jc w:val="both"/>
        <w:rPr>
          <w:rFonts w:ascii="Myriad Pro" w:hAnsi="Myriad Pro" w:cs="Times New Roman"/>
          <w:lang w:val="sr-Latn-RS"/>
        </w:rPr>
      </w:pPr>
      <w:r w:rsidRPr="00EA13A7">
        <w:rPr>
          <w:rFonts w:ascii="Myriad Pro" w:hAnsi="Myriad Pro" w:cs="Times New Roman"/>
          <w:lang w:val="sr-Latn-RS"/>
        </w:rPr>
        <w:t xml:space="preserve">Troškove </w:t>
      </w:r>
      <w:r w:rsidR="00F9424B">
        <w:rPr>
          <w:rFonts w:ascii="Myriad Pro" w:hAnsi="Myriad Pro" w:cs="Times New Roman"/>
          <w:lang w:val="sr-Latn-RS"/>
        </w:rPr>
        <w:t>učešća mladih u programu osposobljavanja</w:t>
      </w:r>
      <w:r w:rsidRPr="00EA13A7">
        <w:rPr>
          <w:rFonts w:ascii="Myriad Pro" w:hAnsi="Myriad Pro" w:cs="Times New Roman"/>
          <w:lang w:val="sr-Latn-RS"/>
        </w:rPr>
        <w:t xml:space="preserve"> pokriva </w:t>
      </w:r>
      <w:r w:rsidR="00F9424B">
        <w:rPr>
          <w:rFonts w:ascii="Myriad Pro" w:hAnsi="Myriad Pro" w:cs="Times New Roman"/>
          <w:lang w:val="sr-Latn-RS"/>
        </w:rPr>
        <w:t>UNDP</w:t>
      </w:r>
      <w:r w:rsidR="00124200">
        <w:rPr>
          <w:rFonts w:ascii="Myriad Pro" w:hAnsi="Myriad Pro" w:cs="Times New Roman"/>
          <w:lang w:val="sr-Latn-RS"/>
        </w:rPr>
        <w:t xml:space="preserve"> ReLOaD2</w:t>
      </w:r>
      <w:r w:rsidR="00F9424B">
        <w:rPr>
          <w:rFonts w:ascii="Myriad Pro" w:hAnsi="Myriad Pro" w:cs="Times New Roman"/>
          <w:lang w:val="sr-Latn-RS"/>
        </w:rPr>
        <w:t xml:space="preserve"> </w:t>
      </w:r>
      <w:r w:rsidRPr="00EA13A7">
        <w:rPr>
          <w:rFonts w:ascii="Myriad Pro" w:hAnsi="Myriad Pro" w:cs="Times New Roman"/>
          <w:lang w:val="sr-Latn-RS"/>
        </w:rPr>
        <w:t>Program</w:t>
      </w:r>
      <w:r w:rsidR="00C020BA">
        <w:rPr>
          <w:rFonts w:ascii="Myriad Pro" w:hAnsi="Myriad Pro" w:cs="Times New Roman"/>
          <w:lang w:val="sr-Latn-RS"/>
        </w:rPr>
        <w:t>, te odabrani poslodavci neće imati nikakvih finansijskih obaveza prema mladim učesnicima Programa</w:t>
      </w:r>
      <w:r w:rsidRPr="00EA13A7">
        <w:rPr>
          <w:rFonts w:ascii="Myriad Pro" w:hAnsi="Myriad Pro" w:cs="Times New Roman"/>
          <w:lang w:val="sr-Latn-RS"/>
        </w:rPr>
        <w:t xml:space="preserve">. Uplate </w:t>
      </w:r>
      <w:r w:rsidR="00780777">
        <w:rPr>
          <w:rFonts w:ascii="Myriad Pro" w:hAnsi="Myriad Pro" w:cs="Times New Roman"/>
          <w:lang w:val="sr-Latn-RS"/>
        </w:rPr>
        <w:t xml:space="preserve">će </w:t>
      </w:r>
      <w:r w:rsidRPr="00EA13A7">
        <w:rPr>
          <w:rFonts w:ascii="Myriad Pro" w:hAnsi="Myriad Pro" w:cs="Times New Roman"/>
          <w:lang w:val="sr-Latn-RS"/>
        </w:rPr>
        <w:t>se vrš</w:t>
      </w:r>
      <w:r w:rsidR="00780777">
        <w:rPr>
          <w:rFonts w:ascii="Myriad Pro" w:hAnsi="Myriad Pro" w:cs="Times New Roman"/>
          <w:lang w:val="sr-Latn-RS"/>
        </w:rPr>
        <w:t>iti</w:t>
      </w:r>
      <w:r w:rsidRPr="00EA13A7">
        <w:rPr>
          <w:rFonts w:ascii="Myriad Pro" w:hAnsi="Myriad Pro" w:cs="Times New Roman"/>
          <w:lang w:val="sr-Latn-RS"/>
        </w:rPr>
        <w:t xml:space="preserve"> direktno </w:t>
      </w:r>
      <w:r w:rsidR="00780777">
        <w:rPr>
          <w:rFonts w:ascii="Myriad Pro" w:hAnsi="Myriad Pro" w:cs="Times New Roman"/>
          <w:lang w:val="sr-Latn-RS"/>
        </w:rPr>
        <w:t xml:space="preserve">prema </w:t>
      </w:r>
      <w:r w:rsidR="00F9424B">
        <w:rPr>
          <w:rFonts w:ascii="Myriad Pro" w:hAnsi="Myriad Pro" w:cs="Times New Roman"/>
          <w:lang w:val="sr-Latn-RS"/>
        </w:rPr>
        <w:t>angažovanoj mladoj osobi</w:t>
      </w:r>
      <w:r w:rsidRPr="00EA13A7">
        <w:rPr>
          <w:rFonts w:ascii="Myriad Pro" w:hAnsi="Myriad Pro" w:cs="Times New Roman"/>
          <w:lang w:val="sr-Latn-RS"/>
        </w:rPr>
        <w:t xml:space="preserve"> putem bankovnog transfera. </w:t>
      </w:r>
    </w:p>
    <w:p w14:paraId="348C29A9" w14:textId="77777777" w:rsidR="00C039A7" w:rsidRPr="00BC15F4" w:rsidRDefault="00C039A7" w:rsidP="00C039A7">
      <w:pPr>
        <w:rPr>
          <w:rFonts w:ascii="Myriad Pro" w:hAnsi="Myriad Pro" w:cs="Times New Roman"/>
          <w:b/>
          <w:lang w:val="sr-Latn-RS"/>
        </w:rPr>
      </w:pPr>
      <w:r w:rsidRPr="00BC15F4">
        <w:rPr>
          <w:rFonts w:ascii="Myriad Pro" w:hAnsi="Myriad Pro" w:cs="Times New Roman"/>
          <w:b/>
          <w:lang w:val="sr-Latn-RS"/>
        </w:rPr>
        <w:t>ROK ZA PRIJAVU</w:t>
      </w:r>
    </w:p>
    <w:p w14:paraId="236A14C3" w14:textId="4B1F518D" w:rsidR="006A476C" w:rsidRDefault="00DC73F2" w:rsidP="001C6FBD">
      <w:pPr>
        <w:jc w:val="both"/>
        <w:rPr>
          <w:rFonts w:ascii="Myriad Pro" w:hAnsi="Myriad Pro" w:cs="Times New Roman"/>
          <w:b/>
          <w:color w:val="FF0000"/>
          <w:sz w:val="26"/>
          <w:szCs w:val="26"/>
          <w:lang w:val="sr-Latn-RS"/>
        </w:rPr>
      </w:pPr>
      <w:r>
        <w:rPr>
          <w:rFonts w:ascii="Myriad Pro" w:hAnsi="Myriad Pro" w:cs="Times New Roman"/>
          <w:b/>
          <w:color w:val="FF0000"/>
          <w:sz w:val="26"/>
          <w:szCs w:val="26"/>
          <w:lang w:val="sr-Latn-RS"/>
        </w:rPr>
        <w:t>R</w:t>
      </w:r>
      <w:r w:rsidR="00C039A7" w:rsidRPr="005277D6">
        <w:rPr>
          <w:rFonts w:ascii="Myriad Pro" w:hAnsi="Myriad Pro" w:cs="Times New Roman"/>
          <w:b/>
          <w:color w:val="FF0000"/>
          <w:sz w:val="26"/>
          <w:szCs w:val="26"/>
          <w:lang w:val="sr-Latn-RS"/>
        </w:rPr>
        <w:t xml:space="preserve">ok za prijavu: </w:t>
      </w:r>
      <w:r w:rsidR="006A476C">
        <w:rPr>
          <w:rFonts w:ascii="Myriad Pro" w:hAnsi="Myriad Pro" w:cs="Times New Roman"/>
          <w:b/>
          <w:color w:val="FF0000"/>
          <w:sz w:val="26"/>
          <w:szCs w:val="26"/>
          <w:lang w:val="sr-Latn-RS"/>
        </w:rPr>
        <w:t>petak, 27</w:t>
      </w:r>
      <w:r w:rsidR="00C039A7" w:rsidRPr="005277D6">
        <w:rPr>
          <w:rFonts w:ascii="Myriad Pro" w:hAnsi="Myriad Pro" w:cs="Times New Roman"/>
          <w:b/>
          <w:color w:val="FF0000"/>
          <w:sz w:val="26"/>
          <w:szCs w:val="26"/>
          <w:lang w:val="sr-Latn-RS"/>
        </w:rPr>
        <w:t xml:space="preserve">. </w:t>
      </w:r>
      <w:r w:rsidR="002C50C9">
        <w:rPr>
          <w:rFonts w:ascii="Myriad Pro" w:hAnsi="Myriad Pro" w:cs="Times New Roman"/>
          <w:b/>
          <w:color w:val="FF0000"/>
          <w:sz w:val="26"/>
          <w:szCs w:val="26"/>
          <w:lang w:val="sr-Latn-RS"/>
        </w:rPr>
        <w:t>10</w:t>
      </w:r>
      <w:r w:rsidR="00C039A7" w:rsidRPr="005277D6">
        <w:rPr>
          <w:rFonts w:ascii="Myriad Pro" w:hAnsi="Myriad Pro" w:cs="Times New Roman"/>
          <w:b/>
          <w:color w:val="FF0000"/>
          <w:sz w:val="26"/>
          <w:szCs w:val="26"/>
          <w:lang w:val="sr-Latn-RS"/>
        </w:rPr>
        <w:t>. 202</w:t>
      </w:r>
      <w:r>
        <w:rPr>
          <w:rFonts w:ascii="Myriad Pro" w:hAnsi="Myriad Pro" w:cs="Times New Roman"/>
          <w:b/>
          <w:color w:val="FF0000"/>
          <w:sz w:val="26"/>
          <w:szCs w:val="26"/>
          <w:lang w:val="sr-Latn-RS"/>
        </w:rPr>
        <w:t>3</w:t>
      </w:r>
      <w:r w:rsidR="00C039A7" w:rsidRPr="005277D6">
        <w:rPr>
          <w:rFonts w:ascii="Myriad Pro" w:hAnsi="Myriad Pro" w:cs="Times New Roman"/>
          <w:b/>
          <w:color w:val="FF0000"/>
          <w:sz w:val="26"/>
          <w:szCs w:val="26"/>
          <w:lang w:val="sr-Latn-RS"/>
        </w:rPr>
        <w:t>,</w:t>
      </w:r>
      <w:r>
        <w:rPr>
          <w:rFonts w:ascii="Myriad Pro" w:hAnsi="Myriad Pro" w:cs="Times New Roman"/>
          <w:b/>
          <w:color w:val="FF0000"/>
          <w:sz w:val="26"/>
          <w:szCs w:val="26"/>
          <w:lang w:val="sr-Latn-RS"/>
        </w:rPr>
        <w:t xml:space="preserve"> </w:t>
      </w:r>
      <w:r w:rsidR="006A476C">
        <w:rPr>
          <w:rFonts w:ascii="Myriad Pro" w:hAnsi="Myriad Pro" w:cs="Times New Roman"/>
          <w:b/>
          <w:color w:val="FF0000"/>
          <w:sz w:val="26"/>
          <w:szCs w:val="26"/>
          <w:lang w:val="sr-Latn-RS"/>
        </w:rPr>
        <w:t>na:</w:t>
      </w:r>
    </w:p>
    <w:p w14:paraId="34DFFEAD" w14:textId="5D0DB64C" w:rsidR="006A476C" w:rsidRPr="00A8248B" w:rsidRDefault="00DC73F2" w:rsidP="006A476C">
      <w:pPr>
        <w:pStyle w:val="ListParagraph"/>
        <w:numPr>
          <w:ilvl w:val="0"/>
          <w:numId w:val="18"/>
        </w:numPr>
        <w:jc w:val="both"/>
        <w:rPr>
          <w:rFonts w:ascii="Myriad Pro" w:hAnsi="Myriad Pro" w:cs="Times New Roman"/>
          <w:b/>
          <w:color w:val="FF0000"/>
          <w:sz w:val="26"/>
          <w:szCs w:val="26"/>
          <w:lang w:val="sr-Latn-RS"/>
        </w:rPr>
      </w:pPr>
      <w:r w:rsidRPr="00A8248B">
        <w:rPr>
          <w:rFonts w:ascii="Myriad Pro" w:hAnsi="Myriad Pro" w:cs="Times New Roman"/>
          <w:b/>
          <w:color w:val="FF0000"/>
          <w:sz w:val="26"/>
          <w:szCs w:val="26"/>
          <w:lang w:val="sr-Latn-RS"/>
        </w:rPr>
        <w:t>adres</w:t>
      </w:r>
      <w:r w:rsidR="006A476C" w:rsidRPr="00A8248B">
        <w:rPr>
          <w:rFonts w:ascii="Myriad Pro" w:hAnsi="Myriad Pro" w:cs="Times New Roman"/>
          <w:b/>
          <w:color w:val="FF0000"/>
          <w:sz w:val="26"/>
          <w:szCs w:val="26"/>
          <w:lang w:val="sr-Latn-RS"/>
        </w:rPr>
        <w:t>u opštine</w:t>
      </w:r>
      <w:r w:rsidR="00A8248B">
        <w:rPr>
          <w:rFonts w:ascii="Myriad Pro" w:hAnsi="Myriad Pro" w:cs="Times New Roman"/>
          <w:b/>
          <w:color w:val="FF0000"/>
          <w:sz w:val="26"/>
          <w:szCs w:val="26"/>
          <w:lang w:val="sr-Latn-RS"/>
        </w:rPr>
        <w:t>:</w:t>
      </w:r>
      <w:r w:rsidR="006A476C" w:rsidRPr="00A8248B">
        <w:rPr>
          <w:rFonts w:ascii="Myriad Pro" w:hAnsi="Myriad Pro" w:cs="Times New Roman"/>
          <w:b/>
          <w:color w:val="FF0000"/>
          <w:sz w:val="26"/>
          <w:szCs w:val="26"/>
          <w:lang w:val="sr-Latn-RS"/>
        </w:rPr>
        <w:t xml:space="preserve"> </w:t>
      </w:r>
      <w:r w:rsidR="00A8248B" w:rsidRPr="00A8248B">
        <w:rPr>
          <w:rFonts w:ascii="Myriad Pro" w:hAnsi="Myriad Pro" w:cs="Times New Roman"/>
          <w:b/>
          <w:color w:val="FF0000"/>
          <w:sz w:val="26"/>
          <w:szCs w:val="26"/>
          <w:lang w:val="sr-Latn-RS"/>
        </w:rPr>
        <w:t>Trg Sunca br. 3, Budva</w:t>
      </w:r>
    </w:p>
    <w:p w14:paraId="00270A72" w14:textId="15970769" w:rsidR="00C039A7" w:rsidRDefault="006A476C" w:rsidP="006A476C">
      <w:pPr>
        <w:pStyle w:val="ListParagraph"/>
        <w:numPr>
          <w:ilvl w:val="0"/>
          <w:numId w:val="18"/>
        </w:numPr>
        <w:jc w:val="both"/>
        <w:rPr>
          <w:rFonts w:ascii="Myriad Pro" w:hAnsi="Myriad Pro" w:cs="Times New Roman"/>
          <w:b/>
          <w:color w:val="FF0000"/>
          <w:sz w:val="26"/>
          <w:szCs w:val="26"/>
          <w:lang w:val="sr-Latn-RS"/>
        </w:rPr>
      </w:pPr>
      <w:r w:rsidRPr="006A476C">
        <w:rPr>
          <w:rFonts w:ascii="Myriad Pro" w:hAnsi="Myriad Pro" w:cs="Times New Roman"/>
          <w:b/>
          <w:color w:val="FF0000"/>
          <w:sz w:val="26"/>
          <w:szCs w:val="26"/>
          <w:lang w:val="sr-Latn-RS"/>
        </w:rPr>
        <w:t>il</w:t>
      </w:r>
      <w:r w:rsidR="00DC73F2" w:rsidRPr="006A476C">
        <w:rPr>
          <w:rFonts w:ascii="Myriad Pro" w:hAnsi="Myriad Pro" w:cs="Times New Roman"/>
          <w:b/>
          <w:color w:val="FF0000"/>
          <w:sz w:val="26"/>
          <w:szCs w:val="26"/>
          <w:lang w:val="sr-Latn-RS"/>
        </w:rPr>
        <w:t>i email</w:t>
      </w:r>
      <w:r w:rsidRPr="006A476C">
        <w:rPr>
          <w:rFonts w:ascii="Myriad Pro" w:hAnsi="Myriad Pro" w:cs="Times New Roman"/>
          <w:b/>
          <w:color w:val="FF0000"/>
          <w:sz w:val="26"/>
          <w:szCs w:val="26"/>
          <w:lang w:val="sr-Latn-RS"/>
        </w:rPr>
        <w:t xml:space="preserve"> </w:t>
      </w:r>
      <w:hyperlink r:id="rId12" w:history="1">
        <w:r w:rsidRPr="00F36F75">
          <w:rPr>
            <w:rStyle w:val="Hyperlink"/>
            <w:rFonts w:ascii="Myriad Pro" w:hAnsi="Myriad Pro" w:cs="Times New Roman"/>
            <w:b/>
            <w:sz w:val="26"/>
            <w:szCs w:val="26"/>
            <w:lang w:val="sr-Latn-RS"/>
          </w:rPr>
          <w:t>reloadgrants.me@undp.org</w:t>
        </w:r>
      </w:hyperlink>
    </w:p>
    <w:p w14:paraId="5E04137F" w14:textId="00D3B240" w:rsidR="00681469" w:rsidRPr="00681469" w:rsidRDefault="00681469" w:rsidP="00681469">
      <w:pPr>
        <w:jc w:val="both"/>
        <w:rPr>
          <w:rFonts w:ascii="Myriad Pro" w:hAnsi="Myriad Pro" w:cs="Times New Roman"/>
          <w:bCs/>
          <w:lang w:val="sr-Latn-RS"/>
        </w:rPr>
      </w:pPr>
      <w:r w:rsidRPr="00681469">
        <w:rPr>
          <w:rFonts w:ascii="Myriad Pro" w:hAnsi="Myriad Pro" w:cs="Times New Roman"/>
          <w:bCs/>
          <w:lang w:val="sr-Latn-RS"/>
        </w:rPr>
        <w:t>Prijave dostavljene poštom se neće razmatrati.</w:t>
      </w:r>
    </w:p>
    <w:p w14:paraId="211A735E" w14:textId="40D5C117" w:rsidR="00C039A7" w:rsidRDefault="00C039A7" w:rsidP="00C039A7">
      <w:pPr>
        <w:rPr>
          <w:rFonts w:ascii="Myriad Pro" w:hAnsi="Myriad Pro" w:cs="Times New Roman"/>
          <w:bCs/>
          <w:lang w:val="sr-Latn-RS"/>
        </w:rPr>
      </w:pPr>
      <w:r w:rsidRPr="005277D6">
        <w:rPr>
          <w:rFonts w:ascii="Myriad Pro" w:hAnsi="Myriad Pro" w:cs="Times New Roman"/>
          <w:bCs/>
          <w:lang w:val="sr-Latn-RS"/>
        </w:rPr>
        <w:t xml:space="preserve">Obrasce za prijavu možete </w:t>
      </w:r>
      <w:r w:rsidR="00BC15F4" w:rsidRPr="005277D6">
        <w:rPr>
          <w:rFonts w:ascii="Myriad Pro" w:hAnsi="Myriad Pro" w:cs="Times New Roman"/>
          <w:bCs/>
          <w:lang w:val="sr-Latn-RS"/>
        </w:rPr>
        <w:t>pronaći</w:t>
      </w:r>
      <w:r w:rsidR="00DC73F2">
        <w:rPr>
          <w:rFonts w:ascii="Myriad Pro" w:hAnsi="Myriad Pro" w:cs="Times New Roman"/>
          <w:bCs/>
          <w:lang w:val="sr-Latn-RS"/>
        </w:rPr>
        <w:t xml:space="preserve"> na sljedećem</w:t>
      </w:r>
      <w:r w:rsidR="00CB7EFC">
        <w:rPr>
          <w:rFonts w:ascii="Myriad Pro" w:hAnsi="Myriad Pro" w:cs="Times New Roman"/>
          <w:bCs/>
          <w:lang w:val="sr-Latn-RS"/>
        </w:rPr>
        <w:t xml:space="preserve"> linku</w:t>
      </w:r>
      <w:r w:rsidR="00DC73F2">
        <w:rPr>
          <w:rFonts w:ascii="Myriad Pro" w:hAnsi="Myriad Pro" w:cs="Times New Roman"/>
          <w:bCs/>
          <w:lang w:val="sr-Latn-RS"/>
        </w:rPr>
        <w:t xml:space="preserve"> </w:t>
      </w:r>
      <w:hyperlink r:id="rId13" w:history="1">
        <w:r w:rsidR="00CB7EFC" w:rsidRPr="00FE08AB">
          <w:rPr>
            <w:rStyle w:val="Hyperlink"/>
            <w:rFonts w:ascii="Myriad Pro" w:hAnsi="Myriad Pro" w:cs="Times New Roman"/>
            <w:bCs/>
            <w:lang w:val="sr-Latn-RS"/>
          </w:rPr>
          <w:t>www.budva.me/novosti/nvo-novosti</w:t>
        </w:r>
      </w:hyperlink>
      <w:r w:rsidR="00CB7EFC">
        <w:rPr>
          <w:rFonts w:ascii="Myriad Pro" w:hAnsi="Myriad Pro" w:cs="Times New Roman"/>
          <w:bCs/>
          <w:lang w:val="sr-Latn-RS"/>
        </w:rPr>
        <w:t xml:space="preserve"> </w:t>
      </w:r>
      <w:r w:rsidRPr="005277D6">
        <w:rPr>
          <w:rFonts w:ascii="Myriad Pro" w:hAnsi="Myriad Pro" w:cs="Times New Roman"/>
          <w:bCs/>
          <w:lang w:val="sr-Latn-RS"/>
        </w:rPr>
        <w:t>.</w:t>
      </w:r>
    </w:p>
    <w:p w14:paraId="422F15E0" w14:textId="14B1D467" w:rsidR="006A476C" w:rsidRDefault="006A476C" w:rsidP="00C039A7">
      <w:pPr>
        <w:rPr>
          <w:rFonts w:ascii="Myriad Pro" w:hAnsi="Myriad Pro" w:cs="Times New Roman"/>
          <w:bCs/>
          <w:lang w:val="sr-Latn-RS"/>
        </w:rPr>
      </w:pPr>
      <w:r>
        <w:rPr>
          <w:rFonts w:ascii="Myriad Pro" w:hAnsi="Myriad Pro" w:cs="Times New Roman"/>
          <w:bCs/>
          <w:lang w:val="sr-Latn-RS"/>
        </w:rPr>
        <w:t xml:space="preserve">Pitanja možete dostavljati na adresu </w:t>
      </w:r>
      <w:hyperlink r:id="rId14" w:history="1">
        <w:r w:rsidRPr="00F36F75">
          <w:rPr>
            <w:rStyle w:val="Hyperlink"/>
            <w:rFonts w:ascii="Myriad Pro" w:hAnsi="Myriad Pro" w:cs="Times New Roman"/>
            <w:bCs/>
            <w:lang w:val="sr-Latn-RS"/>
          </w:rPr>
          <w:t>reloadgrants.me@undp.org</w:t>
        </w:r>
      </w:hyperlink>
      <w:r>
        <w:rPr>
          <w:rFonts w:ascii="Myriad Pro" w:hAnsi="Myriad Pro" w:cs="Times New Roman"/>
          <w:bCs/>
          <w:lang w:val="sr-Latn-RS"/>
        </w:rPr>
        <w:t xml:space="preserve"> do srijede, 25. oktobra 2023.</w:t>
      </w:r>
    </w:p>
    <w:p w14:paraId="4FBB9402" w14:textId="77777777" w:rsidR="00786DF7" w:rsidRPr="00786DF7" w:rsidRDefault="00786DF7" w:rsidP="00786DF7">
      <w:pPr>
        <w:rPr>
          <w:rFonts w:ascii="Myriad Pro" w:hAnsi="Myriad Pro" w:cs="Times New Roman"/>
          <w:b/>
          <w:bCs/>
          <w:lang w:val="sr-Latn-RS"/>
        </w:rPr>
      </w:pPr>
      <w:r w:rsidRPr="00786DF7">
        <w:rPr>
          <w:rFonts w:ascii="Myriad Pro" w:hAnsi="Myriad Pro" w:cs="Times New Roman"/>
          <w:b/>
          <w:bCs/>
          <w:lang w:val="sr-Latn-RS"/>
        </w:rPr>
        <w:t>PROGRAM OBUKE KOD POSLODAVCA SE IZVODI PREMA SLJEDEĆIM KORACIMA:</w:t>
      </w:r>
    </w:p>
    <w:p w14:paraId="6A29F7FA" w14:textId="635D7734" w:rsidR="00786DF7" w:rsidRPr="00786DF7" w:rsidRDefault="003E3B39" w:rsidP="006A06F5">
      <w:pPr>
        <w:jc w:val="both"/>
        <w:rPr>
          <w:rFonts w:ascii="Myriad Pro" w:hAnsi="Myriad Pro" w:cs="Times New Roman"/>
          <w:bCs/>
          <w:lang w:val="sr-Latn-RS"/>
        </w:rPr>
      </w:pPr>
      <w:r>
        <w:rPr>
          <w:rFonts w:ascii="Myriad Pro" w:hAnsi="Myriad Pro" w:cs="Times New Roman"/>
          <w:bCs/>
          <w:lang w:val="sr-Latn-RS"/>
        </w:rPr>
        <w:t>P</w:t>
      </w:r>
      <w:r w:rsidR="00786DF7" w:rsidRPr="00786DF7">
        <w:rPr>
          <w:rFonts w:ascii="Myriad Pro" w:hAnsi="Myriad Pro" w:cs="Times New Roman"/>
          <w:bCs/>
          <w:lang w:val="sr-Latn-RS"/>
        </w:rPr>
        <w:t xml:space="preserve">otencijalni poslodavci </w:t>
      </w:r>
      <w:r w:rsidR="00780777">
        <w:rPr>
          <w:rFonts w:ascii="Myriad Pro" w:hAnsi="Myriad Pro" w:cs="Times New Roman"/>
          <w:bCs/>
          <w:lang w:val="sr-Latn-RS"/>
        </w:rPr>
        <w:t>se putem ovog po</w:t>
      </w:r>
      <w:r w:rsidR="00812331">
        <w:rPr>
          <w:rFonts w:ascii="Myriad Pro" w:hAnsi="Myriad Pro" w:cs="Times New Roman"/>
          <w:bCs/>
          <w:lang w:val="sr-Latn-RS"/>
        </w:rPr>
        <w:t>z</w:t>
      </w:r>
      <w:r w:rsidR="00780777">
        <w:rPr>
          <w:rFonts w:ascii="Myriad Pro" w:hAnsi="Myriad Pro" w:cs="Times New Roman"/>
          <w:bCs/>
          <w:lang w:val="sr-Latn-RS"/>
        </w:rPr>
        <w:t xml:space="preserve">iva prijavljuju i kandiduju </w:t>
      </w:r>
      <w:r w:rsidR="00812331">
        <w:rPr>
          <w:rFonts w:ascii="Myriad Pro" w:hAnsi="Myriad Pro" w:cs="Times New Roman"/>
          <w:bCs/>
          <w:lang w:val="sr-Latn-RS"/>
        </w:rPr>
        <w:t>z</w:t>
      </w:r>
      <w:r w:rsidR="00780777">
        <w:rPr>
          <w:rFonts w:ascii="Myriad Pro" w:hAnsi="Myriad Pro" w:cs="Times New Roman"/>
          <w:bCs/>
          <w:lang w:val="sr-Latn-RS"/>
        </w:rPr>
        <w:t xml:space="preserve">a učešće u </w:t>
      </w:r>
      <w:r w:rsidR="00FA6E30">
        <w:rPr>
          <w:rFonts w:ascii="Myriad Pro" w:hAnsi="Myriad Pro" w:cs="Times New Roman"/>
          <w:bCs/>
          <w:lang w:val="sr-Latn-RS"/>
        </w:rPr>
        <w:t>P</w:t>
      </w:r>
      <w:r w:rsidR="00786DF7" w:rsidRPr="00786DF7">
        <w:rPr>
          <w:rFonts w:ascii="Myriad Pro" w:hAnsi="Myriad Pro" w:cs="Times New Roman"/>
          <w:bCs/>
          <w:lang w:val="sr-Latn-RS"/>
        </w:rPr>
        <w:t>rogram</w:t>
      </w:r>
      <w:r w:rsidR="00812331">
        <w:rPr>
          <w:rFonts w:ascii="Myriad Pro" w:hAnsi="Myriad Pro" w:cs="Times New Roman"/>
          <w:bCs/>
          <w:lang w:val="sr-Latn-RS"/>
        </w:rPr>
        <w:t>u</w:t>
      </w:r>
      <w:r w:rsidR="00786DF7" w:rsidRPr="00786DF7">
        <w:rPr>
          <w:rFonts w:ascii="Myriad Pro" w:hAnsi="Myriad Pro" w:cs="Times New Roman"/>
          <w:bCs/>
          <w:lang w:val="sr-Latn-RS"/>
        </w:rPr>
        <w:t xml:space="preserve"> </w:t>
      </w:r>
      <w:r w:rsidR="00812331">
        <w:rPr>
          <w:rFonts w:ascii="Myriad Pro" w:hAnsi="Myriad Pro" w:cs="Times New Roman"/>
          <w:bCs/>
          <w:lang w:val="sr-Latn-RS"/>
        </w:rPr>
        <w:t xml:space="preserve">i time izražavaju </w:t>
      </w:r>
      <w:r w:rsidR="00786DF7" w:rsidRPr="00786DF7">
        <w:rPr>
          <w:rFonts w:ascii="Myriad Pro" w:hAnsi="Myriad Pro" w:cs="Times New Roman"/>
          <w:bCs/>
          <w:lang w:val="sr-Latn-RS"/>
        </w:rPr>
        <w:t>interes za program Obuka kod poslodavca.</w:t>
      </w:r>
    </w:p>
    <w:p w14:paraId="263E6B5F" w14:textId="6630D640" w:rsidR="00812331" w:rsidRDefault="00812331" w:rsidP="006A06F5">
      <w:pPr>
        <w:jc w:val="both"/>
        <w:rPr>
          <w:rFonts w:ascii="Myriad Pro" w:hAnsi="Myriad Pro" w:cs="Times New Roman"/>
          <w:b/>
          <w:bCs/>
          <w:lang w:val="sr-Latn-RS"/>
        </w:rPr>
      </w:pPr>
      <w:r>
        <w:rPr>
          <w:rFonts w:ascii="Myriad Pro" w:hAnsi="Myriad Pro" w:cs="Times New Roman"/>
          <w:b/>
          <w:bCs/>
          <w:lang w:val="sr-Latn-RS"/>
        </w:rPr>
        <w:t>Koraci u procesu su slijedeći:</w:t>
      </w:r>
    </w:p>
    <w:p w14:paraId="671B1732" w14:textId="6764BEFD" w:rsidR="00786DF7" w:rsidRDefault="00786DF7" w:rsidP="006A06F5">
      <w:pPr>
        <w:jc w:val="both"/>
        <w:rPr>
          <w:rFonts w:ascii="Myriad Pro" w:hAnsi="Myriad Pro" w:cs="Times New Roman"/>
          <w:bCs/>
          <w:lang w:val="sr-Latn-RS"/>
        </w:rPr>
      </w:pPr>
      <w:r w:rsidRPr="00786DF7">
        <w:rPr>
          <w:rFonts w:ascii="Myriad Pro" w:hAnsi="Myriad Pro" w:cs="Times New Roman"/>
          <w:b/>
          <w:bCs/>
          <w:lang w:val="sr-Latn-RS"/>
        </w:rPr>
        <w:t>Prvi korak</w:t>
      </w:r>
      <w:r w:rsidRPr="00786DF7">
        <w:rPr>
          <w:rFonts w:ascii="Myriad Pro" w:hAnsi="Myriad Pro" w:cs="Times New Roman"/>
          <w:bCs/>
          <w:lang w:val="sr-Latn-RS"/>
        </w:rPr>
        <w:t xml:space="preserve">: Opština </w:t>
      </w:r>
      <w:r w:rsidR="00CB7EFC">
        <w:rPr>
          <w:rFonts w:ascii="Myriad Pro" w:hAnsi="Myriad Pro" w:cs="Times New Roman"/>
          <w:bCs/>
          <w:lang w:val="sr-Latn-RS"/>
        </w:rPr>
        <w:t>Budva</w:t>
      </w:r>
      <w:r w:rsidRPr="00786DF7">
        <w:rPr>
          <w:rFonts w:ascii="Myriad Pro" w:hAnsi="Myriad Pro" w:cs="Times New Roman"/>
          <w:bCs/>
          <w:lang w:val="sr-Latn-RS"/>
        </w:rPr>
        <w:t xml:space="preserve"> objavljuje poziv za podnošenje prijava za zainteresovane poslodavce iz </w:t>
      </w:r>
      <w:r w:rsidR="00CB7EFC">
        <w:rPr>
          <w:rFonts w:ascii="Myriad Pro" w:hAnsi="Myriad Pro" w:cs="Times New Roman"/>
          <w:bCs/>
          <w:lang w:val="sr-Latn-RS"/>
        </w:rPr>
        <w:t>Budve</w:t>
      </w:r>
      <w:r w:rsidRPr="00786DF7">
        <w:rPr>
          <w:rFonts w:ascii="Myriad Pro" w:hAnsi="Myriad Pro" w:cs="Times New Roman"/>
          <w:bCs/>
          <w:lang w:val="sr-Latn-RS"/>
        </w:rPr>
        <w:t xml:space="preserve"> za učešće u programu</w:t>
      </w:r>
      <w:r w:rsidR="00CB7EFC">
        <w:rPr>
          <w:rFonts w:ascii="Myriad Pro" w:hAnsi="Myriad Pro" w:cs="Times New Roman"/>
          <w:bCs/>
          <w:lang w:val="sr-Latn-RS"/>
        </w:rPr>
        <w:t>.</w:t>
      </w:r>
    </w:p>
    <w:p w14:paraId="1555D027" w14:textId="77777777" w:rsidR="00786DF7" w:rsidRPr="00786DF7" w:rsidRDefault="00786DF7" w:rsidP="006A06F5">
      <w:pPr>
        <w:jc w:val="both"/>
        <w:rPr>
          <w:rFonts w:ascii="Myriad Pro" w:hAnsi="Myriad Pro" w:cs="Times New Roman"/>
          <w:bCs/>
          <w:lang w:val="sr-Latn-RS"/>
        </w:rPr>
      </w:pPr>
      <w:r w:rsidRPr="00786DF7">
        <w:rPr>
          <w:rFonts w:ascii="Myriad Pro" w:hAnsi="Myriad Pro" w:cs="Times New Roman"/>
          <w:b/>
          <w:bCs/>
          <w:lang w:val="sr-Latn-RS"/>
        </w:rPr>
        <w:lastRenderedPageBreak/>
        <w:t>Drugi korak</w:t>
      </w:r>
      <w:r w:rsidRPr="00786DF7">
        <w:rPr>
          <w:rFonts w:ascii="Myriad Pro" w:hAnsi="Myriad Pro" w:cs="Times New Roman"/>
          <w:bCs/>
          <w:lang w:val="sr-Latn-RS"/>
        </w:rPr>
        <w:t>:</w:t>
      </w:r>
    </w:p>
    <w:p w14:paraId="181F2CBB" w14:textId="090F76D9" w:rsidR="00786DF7" w:rsidRPr="00786DF7" w:rsidRDefault="00786DF7" w:rsidP="006A06F5">
      <w:pPr>
        <w:jc w:val="both"/>
        <w:rPr>
          <w:rFonts w:ascii="Myriad Pro" w:hAnsi="Myriad Pro" w:cs="Times New Roman"/>
          <w:bCs/>
          <w:lang w:val="sr-Latn-RS"/>
        </w:rPr>
      </w:pPr>
      <w:r w:rsidRPr="00786DF7">
        <w:rPr>
          <w:rFonts w:ascii="Myriad Pro" w:hAnsi="Myriad Pro" w:cs="Times New Roman"/>
          <w:bCs/>
          <w:lang w:val="sr-Latn-RS"/>
        </w:rPr>
        <w:t>UNDP</w:t>
      </w:r>
      <w:r w:rsidR="003E3B39">
        <w:rPr>
          <w:rFonts w:ascii="Myriad Pro" w:hAnsi="Myriad Pro" w:cs="Times New Roman"/>
          <w:bCs/>
          <w:lang w:val="sr-Latn-RS"/>
        </w:rPr>
        <w:t xml:space="preserve"> </w:t>
      </w:r>
      <w:r w:rsidR="003E3B39" w:rsidRPr="00786DF7">
        <w:rPr>
          <w:rFonts w:ascii="Myriad Pro" w:hAnsi="Myriad Pro" w:cs="Times New Roman"/>
          <w:bCs/>
          <w:lang w:val="sr-Latn-RS"/>
        </w:rPr>
        <w:t>ReLOaD</w:t>
      </w:r>
      <w:r w:rsidR="003E3B39">
        <w:rPr>
          <w:rFonts w:ascii="Myriad Pro" w:hAnsi="Myriad Pro" w:cs="Times New Roman"/>
          <w:bCs/>
          <w:lang w:val="sr-Latn-RS"/>
        </w:rPr>
        <w:t>2</w:t>
      </w:r>
      <w:r w:rsidRPr="00786DF7">
        <w:rPr>
          <w:rFonts w:ascii="Myriad Pro" w:hAnsi="Myriad Pro" w:cs="Times New Roman"/>
          <w:bCs/>
          <w:lang w:val="sr-Latn-RS"/>
        </w:rPr>
        <w:t xml:space="preserve"> u saradnji sa opštin</w:t>
      </w:r>
      <w:r w:rsidR="003E3B39">
        <w:rPr>
          <w:rFonts w:ascii="Myriad Pro" w:hAnsi="Myriad Pro" w:cs="Times New Roman"/>
          <w:bCs/>
          <w:lang w:val="sr-Latn-RS"/>
        </w:rPr>
        <w:t>om</w:t>
      </w:r>
      <w:r w:rsidRPr="00786DF7">
        <w:rPr>
          <w:rFonts w:ascii="Myriad Pro" w:hAnsi="Myriad Pro" w:cs="Times New Roman"/>
          <w:bCs/>
          <w:lang w:val="sr-Latn-RS"/>
        </w:rPr>
        <w:t xml:space="preserve"> </w:t>
      </w:r>
      <w:r w:rsidR="00CB7EFC">
        <w:rPr>
          <w:rFonts w:ascii="Myriad Pro" w:hAnsi="Myriad Pro" w:cs="Times New Roman"/>
          <w:bCs/>
          <w:lang w:val="sr-Latn-RS"/>
        </w:rPr>
        <w:t>Budva</w:t>
      </w:r>
      <w:r w:rsidRPr="00786DF7">
        <w:rPr>
          <w:rFonts w:ascii="Myriad Pro" w:hAnsi="Myriad Pro" w:cs="Times New Roman"/>
          <w:bCs/>
          <w:lang w:val="sr-Latn-RS"/>
        </w:rPr>
        <w:t xml:space="preserve"> </w:t>
      </w:r>
      <w:r w:rsidR="003E3B39" w:rsidRPr="00786DF7">
        <w:rPr>
          <w:rFonts w:ascii="Myriad Pro" w:hAnsi="Myriad Pro" w:cs="Times New Roman"/>
          <w:bCs/>
          <w:lang w:val="sr-Latn-RS"/>
        </w:rPr>
        <w:t>ocjenjuj</w:t>
      </w:r>
      <w:r w:rsidR="003E3B39">
        <w:rPr>
          <w:rFonts w:ascii="Myriad Pro" w:hAnsi="Myriad Pro" w:cs="Times New Roman"/>
          <w:bCs/>
          <w:lang w:val="sr-Latn-RS"/>
        </w:rPr>
        <w:t>e</w:t>
      </w:r>
      <w:r w:rsidR="003E3B39" w:rsidRPr="00786DF7">
        <w:rPr>
          <w:rFonts w:ascii="Myriad Pro" w:hAnsi="Myriad Pro" w:cs="Times New Roman"/>
          <w:bCs/>
          <w:lang w:val="sr-Latn-RS"/>
        </w:rPr>
        <w:t xml:space="preserve"> </w:t>
      </w:r>
      <w:r w:rsidRPr="00786DF7">
        <w:rPr>
          <w:rFonts w:ascii="Myriad Pro" w:hAnsi="Myriad Pro" w:cs="Times New Roman"/>
          <w:bCs/>
          <w:lang w:val="sr-Latn-RS"/>
        </w:rPr>
        <w:t>pristigle prijave preduzeća, koje nude odgovarajuće uslove za obavljanje obuke u relevantnoj profesiji.</w:t>
      </w:r>
    </w:p>
    <w:p w14:paraId="7F03BD20" w14:textId="77777777" w:rsidR="00786DF7" w:rsidRPr="00786DF7" w:rsidRDefault="00786DF7" w:rsidP="006A06F5">
      <w:pPr>
        <w:jc w:val="both"/>
        <w:rPr>
          <w:rFonts w:ascii="Myriad Pro" w:hAnsi="Myriad Pro" w:cs="Times New Roman"/>
          <w:bCs/>
          <w:lang w:val="sr-Latn-RS"/>
        </w:rPr>
      </w:pPr>
      <w:r w:rsidRPr="00786DF7">
        <w:rPr>
          <w:rFonts w:ascii="Myriad Pro" w:hAnsi="Myriad Pro" w:cs="Times New Roman"/>
          <w:b/>
          <w:bCs/>
          <w:lang w:val="sr-Latn-RS"/>
        </w:rPr>
        <w:t>Treći korak</w:t>
      </w:r>
      <w:r w:rsidRPr="00786DF7">
        <w:rPr>
          <w:rFonts w:ascii="Myriad Pro" w:hAnsi="Myriad Pro" w:cs="Times New Roman"/>
          <w:bCs/>
          <w:lang w:val="sr-Latn-RS"/>
        </w:rPr>
        <w:t xml:space="preserve">: </w:t>
      </w:r>
    </w:p>
    <w:p w14:paraId="46FA36CE" w14:textId="02A98A9A" w:rsidR="00706C10" w:rsidRPr="00786DF7" w:rsidRDefault="00786DF7" w:rsidP="006A06F5">
      <w:pPr>
        <w:jc w:val="both"/>
        <w:rPr>
          <w:rFonts w:ascii="Myriad Pro" w:hAnsi="Myriad Pro" w:cs="Times New Roman"/>
          <w:bCs/>
          <w:lang w:val="sr-Latn-RS"/>
        </w:rPr>
      </w:pPr>
      <w:r w:rsidRPr="00786DF7">
        <w:rPr>
          <w:rFonts w:ascii="Myriad Pro" w:hAnsi="Myriad Pro" w:cs="Times New Roman"/>
          <w:bCs/>
          <w:lang w:val="sr-Latn-RS"/>
        </w:rPr>
        <w:t>Nakon identifikacije</w:t>
      </w:r>
      <w:r w:rsidR="00E21BE9">
        <w:rPr>
          <w:rFonts w:ascii="Myriad Pro" w:hAnsi="Myriad Pro" w:cs="Times New Roman"/>
          <w:bCs/>
          <w:lang w:val="sr-Latn-RS"/>
        </w:rPr>
        <w:t xml:space="preserve"> i odabira </w:t>
      </w:r>
      <w:r w:rsidRPr="00786DF7">
        <w:rPr>
          <w:rFonts w:ascii="Myriad Pro" w:hAnsi="Myriad Pro" w:cs="Times New Roman"/>
          <w:bCs/>
          <w:lang w:val="sr-Latn-RS"/>
        </w:rPr>
        <w:t xml:space="preserve"> zainteresovanih preduzeća i uslova koje nude, biće pripremljen Javni poziv za mlade</w:t>
      </w:r>
      <w:r w:rsidR="002C50C9">
        <w:rPr>
          <w:rFonts w:ascii="Myriad Pro" w:hAnsi="Myriad Pro" w:cs="Times New Roman"/>
          <w:bCs/>
          <w:lang w:val="sr-Latn-RS"/>
        </w:rPr>
        <w:t xml:space="preserve"> </w:t>
      </w:r>
      <w:r w:rsidRPr="00786DF7">
        <w:rPr>
          <w:rFonts w:ascii="Myriad Pro" w:hAnsi="Myriad Pro" w:cs="Times New Roman"/>
          <w:bCs/>
          <w:lang w:val="sr-Latn-RS"/>
        </w:rPr>
        <w:t>za učešće u programu</w:t>
      </w:r>
      <w:r w:rsidR="002C50C9">
        <w:rPr>
          <w:rFonts w:ascii="Myriad Pro" w:hAnsi="Myriad Pro" w:cs="Times New Roman"/>
          <w:bCs/>
          <w:lang w:val="sr-Latn-RS"/>
        </w:rPr>
        <w:t>.</w:t>
      </w:r>
      <w:r w:rsidRPr="00786DF7">
        <w:rPr>
          <w:rFonts w:ascii="Myriad Pro" w:hAnsi="Myriad Pro" w:cs="Times New Roman"/>
          <w:bCs/>
          <w:lang w:val="sr-Latn-RS"/>
        </w:rPr>
        <w:t xml:space="preserve"> Obuke kod poslodavaca</w:t>
      </w:r>
      <w:r w:rsidR="00FA6E30">
        <w:rPr>
          <w:rFonts w:ascii="Myriad Pro" w:hAnsi="Myriad Pro" w:cs="Times New Roman"/>
          <w:bCs/>
          <w:lang w:val="sr-Latn-RS"/>
        </w:rPr>
        <w:t xml:space="preserve"> če biti organizovane </w:t>
      </w:r>
      <w:r w:rsidR="00706C10">
        <w:rPr>
          <w:rFonts w:ascii="Myriad Pro" w:hAnsi="Myriad Pro" w:cs="Times New Roman"/>
          <w:bCs/>
          <w:lang w:val="sr-Latn-RS"/>
        </w:rPr>
        <w:t>u</w:t>
      </w:r>
      <w:r w:rsidRPr="00786DF7">
        <w:rPr>
          <w:rFonts w:ascii="Myriad Pro" w:hAnsi="Myriad Pro" w:cs="Times New Roman"/>
          <w:bCs/>
          <w:lang w:val="sr-Latn-RS"/>
        </w:rPr>
        <w:t xml:space="preserve"> naznačen</w:t>
      </w:r>
      <w:r w:rsidR="00706C10">
        <w:rPr>
          <w:rFonts w:ascii="Myriad Pro" w:hAnsi="Myriad Pro" w:cs="Times New Roman"/>
          <w:bCs/>
          <w:lang w:val="sr-Latn-RS"/>
        </w:rPr>
        <w:t>im</w:t>
      </w:r>
      <w:r w:rsidRPr="00786DF7">
        <w:rPr>
          <w:rFonts w:ascii="Myriad Pro" w:hAnsi="Myriad Pro" w:cs="Times New Roman"/>
          <w:bCs/>
          <w:lang w:val="sr-Latn-RS"/>
        </w:rPr>
        <w:t xml:space="preserve"> oblasti</w:t>
      </w:r>
      <w:r w:rsidR="00706C10">
        <w:rPr>
          <w:rFonts w:ascii="Myriad Pro" w:hAnsi="Myriad Pro" w:cs="Times New Roman"/>
          <w:bCs/>
          <w:lang w:val="sr-Latn-RS"/>
        </w:rPr>
        <w:t>ma</w:t>
      </w:r>
      <w:r w:rsidRPr="00786DF7">
        <w:rPr>
          <w:rFonts w:ascii="Myriad Pro" w:hAnsi="Myriad Pro" w:cs="Times New Roman"/>
          <w:bCs/>
          <w:lang w:val="sr-Latn-RS"/>
        </w:rPr>
        <w:t xml:space="preserve"> osposobljavanja, shodno oblastima poslovanja </w:t>
      </w:r>
      <w:r w:rsidR="00706C10">
        <w:rPr>
          <w:rFonts w:ascii="Myriad Pro" w:hAnsi="Myriad Pro" w:cs="Times New Roman"/>
          <w:bCs/>
          <w:lang w:val="sr-Latn-RS"/>
        </w:rPr>
        <w:t>prijavljenih i odabranih</w:t>
      </w:r>
      <w:r w:rsidRPr="00786DF7">
        <w:rPr>
          <w:rFonts w:ascii="Myriad Pro" w:hAnsi="Myriad Pro" w:cs="Times New Roman"/>
          <w:bCs/>
          <w:lang w:val="sr-Latn-RS"/>
        </w:rPr>
        <w:t xml:space="preserve"> preduzeća.</w:t>
      </w:r>
    </w:p>
    <w:p w14:paraId="11581C22" w14:textId="77777777" w:rsidR="00786DF7" w:rsidRPr="00786DF7" w:rsidRDefault="00786DF7" w:rsidP="006A06F5">
      <w:pPr>
        <w:jc w:val="both"/>
        <w:rPr>
          <w:rFonts w:ascii="Myriad Pro" w:hAnsi="Myriad Pro" w:cs="Times New Roman"/>
          <w:bCs/>
          <w:lang w:val="sr-Latn-RS"/>
        </w:rPr>
      </w:pPr>
      <w:r w:rsidRPr="00786DF7">
        <w:rPr>
          <w:rFonts w:ascii="Myriad Pro" w:hAnsi="Myriad Pro" w:cs="Times New Roman"/>
          <w:b/>
          <w:bCs/>
          <w:lang w:val="sr-Latn-RS"/>
        </w:rPr>
        <w:t>Četvrti korak:</w:t>
      </w:r>
      <w:r w:rsidRPr="00786DF7">
        <w:rPr>
          <w:rFonts w:ascii="Myriad Pro" w:hAnsi="Myriad Pro" w:cs="Times New Roman"/>
          <w:bCs/>
          <w:lang w:val="sr-Latn-RS"/>
        </w:rPr>
        <w:t xml:space="preserve"> </w:t>
      </w:r>
    </w:p>
    <w:p w14:paraId="7C3BF367" w14:textId="4602FA75" w:rsidR="00786DF7" w:rsidRPr="00786DF7" w:rsidRDefault="00786DF7" w:rsidP="006A06F5">
      <w:pPr>
        <w:jc w:val="both"/>
        <w:rPr>
          <w:rFonts w:ascii="Myriad Pro" w:hAnsi="Myriad Pro" w:cs="Times New Roman"/>
          <w:bCs/>
          <w:lang w:val="sr-Latn-RS"/>
        </w:rPr>
      </w:pPr>
      <w:r w:rsidRPr="00786DF7">
        <w:rPr>
          <w:rFonts w:ascii="Myriad Pro" w:hAnsi="Myriad Pro" w:cs="Times New Roman"/>
          <w:bCs/>
          <w:lang w:val="sr-Latn-RS"/>
        </w:rPr>
        <w:t>UNDP</w:t>
      </w:r>
      <w:r w:rsidR="003E3B39">
        <w:rPr>
          <w:rFonts w:ascii="Myriad Pro" w:hAnsi="Myriad Pro" w:cs="Times New Roman"/>
          <w:bCs/>
          <w:lang w:val="sr-Latn-RS"/>
        </w:rPr>
        <w:t xml:space="preserve"> ReLOaD2</w:t>
      </w:r>
      <w:r w:rsidRPr="00786DF7">
        <w:rPr>
          <w:rFonts w:ascii="Myriad Pro" w:hAnsi="Myriad Pro" w:cs="Times New Roman"/>
          <w:bCs/>
          <w:lang w:val="sr-Latn-RS"/>
        </w:rPr>
        <w:t xml:space="preserve"> će obaviti selekciju pristiglih prijava mladih sa završenom srednjom ili visokom školom. Konačnu odluku o odabranim osobama za učešće u Programu, po opštinama, odobrava Partnerski odbor ReLOaD</w:t>
      </w:r>
      <w:r w:rsidR="003E3B39">
        <w:rPr>
          <w:rFonts w:ascii="Myriad Pro" w:hAnsi="Myriad Pro" w:cs="Times New Roman"/>
          <w:bCs/>
          <w:lang w:val="sr-Latn-RS"/>
        </w:rPr>
        <w:t>2</w:t>
      </w:r>
      <w:r w:rsidRPr="00786DF7">
        <w:rPr>
          <w:rFonts w:ascii="Myriad Pro" w:hAnsi="Myriad Pro" w:cs="Times New Roman"/>
          <w:bCs/>
          <w:lang w:val="sr-Latn-RS"/>
        </w:rPr>
        <w:t xml:space="preserve"> programa u Crnoj Gori.</w:t>
      </w:r>
    </w:p>
    <w:p w14:paraId="22F5B952" w14:textId="77777777" w:rsidR="00786DF7" w:rsidRPr="00786DF7" w:rsidRDefault="00786DF7" w:rsidP="006A06F5">
      <w:pPr>
        <w:jc w:val="both"/>
        <w:rPr>
          <w:rFonts w:ascii="Myriad Pro" w:hAnsi="Myriad Pro" w:cs="Times New Roman"/>
          <w:b/>
          <w:bCs/>
          <w:lang w:val="sr-Latn-RS"/>
        </w:rPr>
      </w:pPr>
      <w:r w:rsidRPr="00786DF7">
        <w:rPr>
          <w:rFonts w:ascii="Myriad Pro" w:hAnsi="Myriad Pro" w:cs="Times New Roman"/>
          <w:b/>
          <w:bCs/>
          <w:lang w:val="sr-Latn-RS"/>
        </w:rPr>
        <w:t>Peti korak:</w:t>
      </w:r>
    </w:p>
    <w:p w14:paraId="721960BD" w14:textId="314F14F6" w:rsidR="00681469" w:rsidRDefault="00786DF7" w:rsidP="006A06F5">
      <w:pPr>
        <w:jc w:val="both"/>
        <w:rPr>
          <w:rFonts w:ascii="Myriad Pro" w:hAnsi="Myriad Pro" w:cs="Times New Roman"/>
          <w:bCs/>
          <w:lang w:val="sr-Latn-RS"/>
        </w:rPr>
      </w:pPr>
      <w:r w:rsidRPr="00786DF7">
        <w:rPr>
          <w:rFonts w:ascii="Myriad Pro" w:hAnsi="Myriad Pro" w:cs="Times New Roman"/>
          <w:bCs/>
          <w:lang w:val="sr-Latn-RS"/>
        </w:rPr>
        <w:t xml:space="preserve">Preduzećima koja su odabrana za učešće u programu, shodno predloženim uslovima i programu obučavanja,  biće dostavljeni podaci o kandidatima/kinjama prema profilu njihovog obrazovanja ili motivima za učešće u Programu. Nakon potvrde preduzeća, </w:t>
      </w:r>
      <w:r w:rsidR="006B4AB8">
        <w:rPr>
          <w:rFonts w:ascii="Myriad Pro" w:hAnsi="Myriad Pro" w:cs="Times New Roman"/>
          <w:bCs/>
          <w:lang w:val="sr-Latn-RS"/>
        </w:rPr>
        <w:t>definišu se uslovi</w:t>
      </w:r>
      <w:r w:rsidRPr="00786DF7">
        <w:rPr>
          <w:rFonts w:ascii="Myriad Pro" w:hAnsi="Myriad Pro" w:cs="Times New Roman"/>
          <w:bCs/>
          <w:lang w:val="sr-Latn-RS"/>
        </w:rPr>
        <w:t xml:space="preserve"> učešć</w:t>
      </w:r>
      <w:r w:rsidR="006B4AB8">
        <w:rPr>
          <w:rFonts w:ascii="Myriad Pro" w:hAnsi="Myriad Pro" w:cs="Times New Roman"/>
          <w:bCs/>
          <w:lang w:val="sr-Latn-RS"/>
        </w:rPr>
        <w:t>a</w:t>
      </w:r>
      <w:r w:rsidRPr="00786DF7">
        <w:rPr>
          <w:rFonts w:ascii="Myriad Pro" w:hAnsi="Myriad Pro" w:cs="Times New Roman"/>
          <w:bCs/>
          <w:lang w:val="sr-Latn-RS"/>
        </w:rPr>
        <w:t xml:space="preserve"> u programu između obje strane – preduzeća i UNDP</w:t>
      </w:r>
      <w:r w:rsidR="00F80083">
        <w:rPr>
          <w:rFonts w:ascii="Myriad Pro" w:hAnsi="Myriad Pro" w:cs="Times New Roman"/>
          <w:bCs/>
          <w:lang w:val="sr-Latn-RS"/>
        </w:rPr>
        <w:t>a,</w:t>
      </w:r>
      <w:r w:rsidRPr="00786DF7">
        <w:rPr>
          <w:rFonts w:ascii="Myriad Pro" w:hAnsi="Myriad Pro" w:cs="Times New Roman"/>
          <w:bCs/>
          <w:lang w:val="sr-Latn-RS"/>
        </w:rPr>
        <w:t xml:space="preserve"> nakon </w:t>
      </w:r>
      <w:r w:rsidR="006B4AB8">
        <w:rPr>
          <w:rFonts w:ascii="Myriad Pro" w:hAnsi="Myriad Pro" w:cs="Times New Roman"/>
          <w:bCs/>
          <w:lang w:val="sr-Latn-RS"/>
        </w:rPr>
        <w:t>čega</w:t>
      </w:r>
      <w:r w:rsidRPr="00786DF7">
        <w:rPr>
          <w:rFonts w:ascii="Myriad Pro" w:hAnsi="Myriad Pro" w:cs="Times New Roman"/>
          <w:bCs/>
          <w:lang w:val="sr-Latn-RS"/>
        </w:rPr>
        <w:t xml:space="preserve"> </w:t>
      </w:r>
      <w:r w:rsidR="00F80083">
        <w:rPr>
          <w:rFonts w:ascii="Myriad Pro" w:hAnsi="Myriad Pro" w:cs="Times New Roman"/>
          <w:bCs/>
          <w:lang w:val="sr-Latn-RS"/>
        </w:rPr>
        <w:t xml:space="preserve">UNDP </w:t>
      </w:r>
      <w:r w:rsidRPr="00786DF7">
        <w:rPr>
          <w:rFonts w:ascii="Myriad Pro" w:hAnsi="Myriad Pro" w:cs="Times New Roman"/>
          <w:bCs/>
          <w:lang w:val="sr-Latn-RS"/>
        </w:rPr>
        <w:t>potpisuje ugovor o sa svakom odabranom mladom osobom</w:t>
      </w:r>
      <w:r w:rsidR="00E21BE9">
        <w:rPr>
          <w:rFonts w:ascii="Myriad Pro" w:hAnsi="Myriad Pro" w:cs="Times New Roman"/>
          <w:bCs/>
          <w:lang w:val="sr-Latn-RS"/>
        </w:rPr>
        <w:t xml:space="preserve"> korištenjem svoji</w:t>
      </w:r>
      <w:r w:rsidR="00706C10">
        <w:rPr>
          <w:rFonts w:ascii="Myriad Pro" w:hAnsi="Myriad Pro" w:cs="Times New Roman"/>
          <w:bCs/>
          <w:lang w:val="sr-Latn-RS"/>
        </w:rPr>
        <w:t>h</w:t>
      </w:r>
      <w:r w:rsidR="00E21BE9">
        <w:rPr>
          <w:rFonts w:ascii="Myriad Pro" w:hAnsi="Myriad Pro" w:cs="Times New Roman"/>
          <w:bCs/>
          <w:lang w:val="sr-Latn-RS"/>
        </w:rPr>
        <w:t xml:space="preserve"> internih ugovornih mehanizama</w:t>
      </w:r>
      <w:r w:rsidRPr="00786DF7">
        <w:rPr>
          <w:rFonts w:ascii="Myriad Pro" w:hAnsi="Myriad Pro" w:cs="Times New Roman"/>
          <w:bCs/>
          <w:lang w:val="sr-Latn-RS"/>
        </w:rPr>
        <w:t>.</w:t>
      </w:r>
    </w:p>
    <w:p w14:paraId="41E3E8B3" w14:textId="77777777" w:rsidR="00CB7EFC" w:rsidRPr="00786DF7" w:rsidRDefault="00CB7EFC" w:rsidP="006A06F5">
      <w:pPr>
        <w:jc w:val="both"/>
        <w:rPr>
          <w:rFonts w:ascii="Myriad Pro" w:hAnsi="Myriad Pro" w:cs="Times New Roman"/>
          <w:bCs/>
          <w:lang w:val="sr-Latn-RS"/>
        </w:rPr>
      </w:pPr>
      <w:bookmarkStart w:id="1" w:name="_GoBack"/>
      <w:bookmarkEnd w:id="1"/>
    </w:p>
    <w:p w14:paraId="5AEDDDF8" w14:textId="77777777" w:rsidR="00C020BA" w:rsidRPr="00C020BA" w:rsidRDefault="00C020BA" w:rsidP="00C020BA">
      <w:pPr>
        <w:jc w:val="both"/>
        <w:rPr>
          <w:rFonts w:ascii="Myriad Pro" w:hAnsi="Myriad Pro" w:cs="Times New Roman"/>
          <w:b/>
          <w:bCs/>
        </w:rPr>
      </w:pPr>
      <w:r w:rsidRPr="00C020BA">
        <w:rPr>
          <w:rFonts w:ascii="Myriad Pro" w:hAnsi="Myriad Pro" w:cs="Times New Roman"/>
          <w:b/>
          <w:bCs/>
        </w:rPr>
        <w:t>O PROGRAMU</w:t>
      </w:r>
    </w:p>
    <w:p w14:paraId="4D48F807" w14:textId="77777777" w:rsidR="00C020BA" w:rsidRPr="00C020BA" w:rsidRDefault="00C020BA" w:rsidP="00C020BA">
      <w:pPr>
        <w:jc w:val="both"/>
        <w:rPr>
          <w:rFonts w:ascii="Myriad Pro" w:hAnsi="Myriad Pro" w:cs="Times New Roman"/>
          <w:bCs/>
          <w:lang w:val="sr-Latn-RS"/>
        </w:rPr>
      </w:pPr>
      <w:r w:rsidRPr="00C020BA">
        <w:rPr>
          <w:rFonts w:ascii="Myriad Pro" w:hAnsi="Myriad Pro" w:cs="Times New Roman"/>
          <w:bCs/>
        </w:rPr>
        <w:t xml:space="preserve">Ovaj PROGRAM ZA OBUKU KOD POSLODAVCA se sprovodi u okviru Regionalnog programa lokalne demokratije na Zapadnom Balkanu (ReLOaD), koji finansira Evropska unija (EU), a implementira Program Ujedinjenih nacija za razvoj (UNDP) u partnerstvu sa četrnaest lokalnih samouprava u Crnoj Gori. Cilj ReLOaDa je </w:t>
      </w:r>
      <w:r w:rsidRPr="00C020BA">
        <w:rPr>
          <w:rFonts w:ascii="Myriad Pro" w:hAnsi="Myriad Pro" w:cs="Times New Roman"/>
          <w:bCs/>
          <w:lang w:val="sr-Latn-RS"/>
        </w:rPr>
        <w:t>osnaživanje civilnog društva i mladih za aktivno učešće u donošenju odluka i stimulisanje odgovarajućeg pravnog i finansijskog okruženja za NVO.</w:t>
      </w:r>
    </w:p>
    <w:p w14:paraId="03601610" w14:textId="77777777" w:rsidR="00C020BA" w:rsidRPr="00C020BA" w:rsidRDefault="00C020BA" w:rsidP="00C020BA">
      <w:pPr>
        <w:jc w:val="both"/>
        <w:rPr>
          <w:rFonts w:ascii="Myriad Pro" w:hAnsi="Myriad Pro" w:cs="Times New Roman"/>
          <w:bCs/>
          <w:lang w:val="sr-Latn-RS"/>
        </w:rPr>
      </w:pPr>
      <w:r w:rsidRPr="00C020BA">
        <w:rPr>
          <w:rFonts w:ascii="Myriad Pro" w:hAnsi="Myriad Pro" w:cs="Times New Roman"/>
          <w:bCs/>
          <w:lang w:val="sr-Latn-RS"/>
        </w:rPr>
        <w:t xml:space="preserve">Počevši od 2022. godine, fokus projekta je na aktivnostima vezanim za mlade kako bi se bolje pripremili za lokalno tržište rada. </w:t>
      </w:r>
    </w:p>
    <w:p w14:paraId="2F0A5745" w14:textId="77777777" w:rsidR="00C020BA" w:rsidRPr="00C020BA" w:rsidRDefault="004442FB" w:rsidP="00C020BA">
      <w:pPr>
        <w:jc w:val="both"/>
        <w:rPr>
          <w:rFonts w:ascii="Myriad Pro" w:hAnsi="Myriad Pro" w:cs="Times New Roman"/>
          <w:bCs/>
          <w:lang w:val="en-US"/>
        </w:rPr>
      </w:pPr>
      <w:hyperlink r:id="rId15" w:history="1">
        <w:r w:rsidR="00C020BA" w:rsidRPr="00C020BA">
          <w:rPr>
            <w:rStyle w:val="Hyperlink"/>
            <w:rFonts w:ascii="Myriad Pro" w:hAnsi="Myriad Pro" w:cs="Times New Roman"/>
            <w:bCs/>
          </w:rPr>
          <w:t>Istraživanje potreba mladih i procjena lokalnih omladinskih politika u 15 crnogorskih opština u Crnoj Gori</w:t>
        </w:r>
      </w:hyperlink>
      <w:r w:rsidR="00C020BA" w:rsidRPr="00C020BA">
        <w:rPr>
          <w:rFonts w:ascii="Myriad Pro" w:hAnsi="Myriad Pro" w:cs="Times New Roman"/>
          <w:bCs/>
          <w:lang w:val="sr-Latn-RS"/>
        </w:rPr>
        <w:t xml:space="preserve">, koje je pripremio UNDP, pokazuje da </w:t>
      </w:r>
      <w:proofErr w:type="spellStart"/>
      <w:r w:rsidR="00C020BA" w:rsidRPr="00C020BA">
        <w:rPr>
          <w:rFonts w:ascii="Myriad Pro" w:hAnsi="Myriad Pro" w:cs="Times New Roman"/>
          <w:bCs/>
          <w:lang w:val="en-US"/>
        </w:rPr>
        <w:t>nezaposlenost</w:t>
      </w:r>
      <w:proofErr w:type="spellEnd"/>
      <w:r w:rsidR="00C020BA" w:rsidRPr="00C020BA">
        <w:rPr>
          <w:rFonts w:ascii="Myriad Pro" w:hAnsi="Myriad Pro" w:cs="Times New Roman"/>
          <w:bCs/>
          <w:lang w:val="en-US"/>
        </w:rPr>
        <w:t xml:space="preserve"> </w:t>
      </w:r>
      <w:proofErr w:type="spellStart"/>
      <w:r w:rsidR="00C020BA" w:rsidRPr="00C020BA">
        <w:rPr>
          <w:rFonts w:ascii="Myriad Pro" w:hAnsi="Myriad Pro" w:cs="Times New Roman"/>
          <w:bCs/>
          <w:lang w:val="en-US"/>
        </w:rPr>
        <w:t>mladih</w:t>
      </w:r>
      <w:proofErr w:type="spellEnd"/>
      <w:r w:rsidR="00C020BA" w:rsidRPr="00C020BA">
        <w:rPr>
          <w:rFonts w:ascii="Myriad Pro" w:hAnsi="Myriad Pro" w:cs="Times New Roman"/>
          <w:bCs/>
          <w:lang w:val="en-US"/>
        </w:rPr>
        <w:t xml:space="preserve"> </w:t>
      </w:r>
      <w:proofErr w:type="spellStart"/>
      <w:r w:rsidR="00C020BA" w:rsidRPr="00C020BA">
        <w:rPr>
          <w:rFonts w:ascii="Myriad Pro" w:hAnsi="Myriad Pro" w:cs="Times New Roman"/>
          <w:bCs/>
          <w:lang w:val="en-US"/>
        </w:rPr>
        <w:t>predstavlja</w:t>
      </w:r>
      <w:proofErr w:type="spellEnd"/>
      <w:r w:rsidR="00C020BA" w:rsidRPr="00C020BA">
        <w:rPr>
          <w:rFonts w:ascii="Myriad Pro" w:hAnsi="Myriad Pro" w:cs="Times New Roman"/>
          <w:bCs/>
          <w:lang w:val="en-US"/>
        </w:rPr>
        <w:t xml:space="preserve"> </w:t>
      </w:r>
      <w:proofErr w:type="spellStart"/>
      <w:r w:rsidR="00C020BA" w:rsidRPr="00C020BA">
        <w:rPr>
          <w:rFonts w:ascii="Myriad Pro" w:hAnsi="Myriad Pro" w:cs="Times New Roman"/>
          <w:bCs/>
          <w:lang w:val="en-US"/>
        </w:rPr>
        <w:t>gorući</w:t>
      </w:r>
      <w:proofErr w:type="spellEnd"/>
      <w:r w:rsidR="00C020BA" w:rsidRPr="00C020BA">
        <w:rPr>
          <w:rFonts w:ascii="Myriad Pro" w:hAnsi="Myriad Pro" w:cs="Times New Roman"/>
          <w:bCs/>
          <w:lang w:val="en-US"/>
        </w:rPr>
        <w:t xml:space="preserve"> </w:t>
      </w:r>
      <w:proofErr w:type="spellStart"/>
      <w:r w:rsidR="00C020BA" w:rsidRPr="00C020BA">
        <w:rPr>
          <w:rFonts w:ascii="Myriad Pro" w:hAnsi="Myriad Pro" w:cs="Times New Roman"/>
          <w:bCs/>
          <w:lang w:val="en-US"/>
        </w:rPr>
        <w:lastRenderedPageBreak/>
        <w:t>društveni</w:t>
      </w:r>
      <w:proofErr w:type="spellEnd"/>
      <w:r w:rsidR="00C020BA" w:rsidRPr="00C020BA">
        <w:rPr>
          <w:rFonts w:ascii="Myriad Pro" w:hAnsi="Myriad Pro" w:cs="Times New Roman"/>
          <w:bCs/>
          <w:lang w:val="en-US"/>
        </w:rPr>
        <w:t xml:space="preserve"> problem u </w:t>
      </w:r>
      <w:proofErr w:type="spellStart"/>
      <w:r w:rsidR="00C020BA" w:rsidRPr="00C020BA">
        <w:rPr>
          <w:rFonts w:ascii="Myriad Pro" w:hAnsi="Myriad Pro" w:cs="Times New Roman"/>
          <w:bCs/>
          <w:lang w:val="en-US"/>
        </w:rPr>
        <w:t>svim</w:t>
      </w:r>
      <w:proofErr w:type="spellEnd"/>
      <w:r w:rsidR="00C020BA" w:rsidRPr="00C020BA">
        <w:rPr>
          <w:rFonts w:ascii="Myriad Pro" w:hAnsi="Myriad Pro" w:cs="Times New Roman"/>
          <w:bCs/>
          <w:lang w:val="en-US"/>
        </w:rPr>
        <w:t xml:space="preserve"> </w:t>
      </w:r>
      <w:proofErr w:type="spellStart"/>
      <w:r w:rsidR="00C020BA" w:rsidRPr="00C020BA">
        <w:rPr>
          <w:rFonts w:ascii="Myriad Pro" w:hAnsi="Myriad Pro" w:cs="Times New Roman"/>
          <w:bCs/>
          <w:lang w:val="en-US"/>
        </w:rPr>
        <w:t>opštinama</w:t>
      </w:r>
      <w:proofErr w:type="spellEnd"/>
      <w:r w:rsidR="00C020BA" w:rsidRPr="00C020BA">
        <w:rPr>
          <w:rFonts w:ascii="Myriad Pro" w:hAnsi="Myriad Pro" w:cs="Times New Roman"/>
          <w:bCs/>
          <w:lang w:val="en-US"/>
        </w:rPr>
        <w:t xml:space="preserve">. Kao </w:t>
      </w:r>
      <w:proofErr w:type="spellStart"/>
      <w:r w:rsidR="00C020BA" w:rsidRPr="00C020BA">
        <w:rPr>
          <w:rFonts w:ascii="Myriad Pro" w:hAnsi="Myriad Pro" w:cs="Times New Roman"/>
          <w:bCs/>
          <w:lang w:val="en-US"/>
        </w:rPr>
        <w:t>prisutni</w:t>
      </w:r>
      <w:proofErr w:type="spellEnd"/>
      <w:r w:rsidR="00C020BA" w:rsidRPr="00C020BA">
        <w:rPr>
          <w:rFonts w:ascii="Myriad Pro" w:hAnsi="Myriad Pro" w:cs="Times New Roman"/>
          <w:bCs/>
          <w:lang w:val="en-US"/>
        </w:rPr>
        <w:t xml:space="preserve"> </w:t>
      </w:r>
      <w:proofErr w:type="spellStart"/>
      <w:r w:rsidR="00C020BA" w:rsidRPr="00C020BA">
        <w:rPr>
          <w:rFonts w:ascii="Myriad Pro" w:hAnsi="Myriad Pro" w:cs="Times New Roman"/>
          <w:bCs/>
          <w:lang w:val="en-US"/>
        </w:rPr>
        <w:t>razlozi</w:t>
      </w:r>
      <w:proofErr w:type="spellEnd"/>
      <w:r w:rsidR="00C020BA" w:rsidRPr="00C020BA">
        <w:rPr>
          <w:rFonts w:ascii="Myriad Pro" w:hAnsi="Myriad Pro" w:cs="Times New Roman"/>
          <w:bCs/>
          <w:lang w:val="en-US"/>
        </w:rPr>
        <w:t xml:space="preserve"> </w:t>
      </w:r>
      <w:proofErr w:type="spellStart"/>
      <w:r w:rsidR="00C020BA" w:rsidRPr="00C020BA">
        <w:rPr>
          <w:rFonts w:ascii="Myriad Pro" w:hAnsi="Myriad Pro" w:cs="Times New Roman"/>
          <w:bCs/>
          <w:lang w:val="en-US"/>
        </w:rPr>
        <w:t>nezadovoljstva</w:t>
      </w:r>
      <w:proofErr w:type="spellEnd"/>
      <w:r w:rsidR="00C020BA" w:rsidRPr="00C020BA">
        <w:rPr>
          <w:rFonts w:ascii="Myriad Pro" w:hAnsi="Myriad Pro" w:cs="Times New Roman"/>
          <w:bCs/>
          <w:lang w:val="en-US"/>
        </w:rPr>
        <w:t xml:space="preserve"> u </w:t>
      </w:r>
      <w:proofErr w:type="spellStart"/>
      <w:r w:rsidR="00C020BA" w:rsidRPr="00C020BA">
        <w:rPr>
          <w:rFonts w:ascii="Myriad Pro" w:hAnsi="Myriad Pro" w:cs="Times New Roman"/>
          <w:bCs/>
          <w:lang w:val="en-US"/>
        </w:rPr>
        <w:t>većini</w:t>
      </w:r>
      <w:proofErr w:type="spellEnd"/>
      <w:r w:rsidR="00C020BA" w:rsidRPr="00C020BA">
        <w:rPr>
          <w:rFonts w:ascii="Myriad Pro" w:hAnsi="Myriad Pro" w:cs="Times New Roman"/>
          <w:bCs/>
          <w:lang w:val="en-US"/>
        </w:rPr>
        <w:t xml:space="preserve"> </w:t>
      </w:r>
      <w:proofErr w:type="spellStart"/>
      <w:r w:rsidR="00C020BA" w:rsidRPr="00C020BA">
        <w:rPr>
          <w:rFonts w:ascii="Myriad Pro" w:hAnsi="Myriad Pro" w:cs="Times New Roman"/>
          <w:bCs/>
          <w:lang w:val="en-US"/>
        </w:rPr>
        <w:t>anketiranih</w:t>
      </w:r>
      <w:proofErr w:type="spellEnd"/>
      <w:r w:rsidR="00C020BA" w:rsidRPr="00C020BA">
        <w:rPr>
          <w:rFonts w:ascii="Myriad Pro" w:hAnsi="Myriad Pro" w:cs="Times New Roman"/>
          <w:bCs/>
          <w:lang w:val="en-US"/>
        </w:rPr>
        <w:t xml:space="preserve"> </w:t>
      </w:r>
      <w:proofErr w:type="spellStart"/>
      <w:r w:rsidR="00C020BA" w:rsidRPr="00C020BA">
        <w:rPr>
          <w:rFonts w:ascii="Myriad Pro" w:hAnsi="Myriad Pro" w:cs="Times New Roman"/>
          <w:bCs/>
          <w:lang w:val="en-US"/>
        </w:rPr>
        <w:t>mladih</w:t>
      </w:r>
      <w:proofErr w:type="spellEnd"/>
      <w:r w:rsidR="00C020BA" w:rsidRPr="00C020BA">
        <w:rPr>
          <w:rFonts w:ascii="Myriad Pro" w:hAnsi="Myriad Pro" w:cs="Times New Roman"/>
          <w:bCs/>
          <w:lang w:val="en-US"/>
        </w:rPr>
        <w:t xml:space="preserve"> u 15 </w:t>
      </w:r>
      <w:proofErr w:type="spellStart"/>
      <w:r w:rsidR="00C020BA" w:rsidRPr="00C020BA">
        <w:rPr>
          <w:rFonts w:ascii="Myriad Pro" w:hAnsi="Myriad Pro" w:cs="Times New Roman"/>
          <w:bCs/>
          <w:lang w:val="en-US"/>
        </w:rPr>
        <w:t>opština</w:t>
      </w:r>
      <w:proofErr w:type="spellEnd"/>
      <w:r w:rsidR="00C020BA" w:rsidRPr="00C020BA">
        <w:rPr>
          <w:rFonts w:ascii="Myriad Pro" w:hAnsi="Myriad Pro" w:cs="Times New Roman"/>
          <w:bCs/>
          <w:lang w:val="en-US"/>
        </w:rPr>
        <w:t xml:space="preserve"> </w:t>
      </w:r>
      <w:proofErr w:type="spellStart"/>
      <w:r w:rsidR="00C020BA" w:rsidRPr="00C020BA">
        <w:rPr>
          <w:rFonts w:ascii="Myriad Pro" w:hAnsi="Myriad Pro" w:cs="Times New Roman"/>
          <w:bCs/>
          <w:lang w:val="en-US"/>
        </w:rPr>
        <w:t>izdvajaju</w:t>
      </w:r>
      <w:proofErr w:type="spellEnd"/>
      <w:r w:rsidR="00C020BA" w:rsidRPr="00C020BA">
        <w:rPr>
          <w:rFonts w:ascii="Myriad Pro" w:hAnsi="Myriad Pro" w:cs="Times New Roman"/>
          <w:bCs/>
          <w:lang w:val="en-US"/>
        </w:rPr>
        <w:t xml:space="preserve"> se u </w:t>
      </w:r>
      <w:proofErr w:type="spellStart"/>
      <w:r w:rsidR="00C020BA" w:rsidRPr="00C020BA">
        <w:rPr>
          <w:rFonts w:ascii="Myriad Pro" w:hAnsi="Myriad Pro" w:cs="Times New Roman"/>
          <w:bCs/>
          <w:lang w:val="en-US"/>
        </w:rPr>
        <w:t>značajnoj</w:t>
      </w:r>
      <w:proofErr w:type="spellEnd"/>
      <w:r w:rsidR="00C020BA" w:rsidRPr="00C020BA">
        <w:rPr>
          <w:rFonts w:ascii="Myriad Pro" w:hAnsi="Myriad Pro" w:cs="Times New Roman"/>
          <w:bCs/>
          <w:lang w:val="en-US"/>
        </w:rPr>
        <w:t xml:space="preserve"> </w:t>
      </w:r>
      <w:proofErr w:type="spellStart"/>
      <w:r w:rsidR="00C020BA" w:rsidRPr="00C020BA">
        <w:rPr>
          <w:rFonts w:ascii="Myriad Pro" w:hAnsi="Myriad Pro" w:cs="Times New Roman"/>
          <w:bCs/>
          <w:lang w:val="en-US"/>
        </w:rPr>
        <w:t>mjeri</w:t>
      </w:r>
      <w:proofErr w:type="spellEnd"/>
      <w:r w:rsidR="00C020BA" w:rsidRPr="00C020BA">
        <w:rPr>
          <w:rFonts w:ascii="Myriad Pro" w:hAnsi="Myriad Pro" w:cs="Times New Roman"/>
          <w:bCs/>
          <w:lang w:val="en-US"/>
        </w:rPr>
        <w:t xml:space="preserve"> </w:t>
      </w:r>
      <w:proofErr w:type="spellStart"/>
      <w:r w:rsidR="00C020BA" w:rsidRPr="00C020BA">
        <w:rPr>
          <w:rFonts w:ascii="Myriad Pro" w:hAnsi="Myriad Pro" w:cs="Times New Roman"/>
          <w:bCs/>
          <w:lang w:val="en-US"/>
        </w:rPr>
        <w:t>i</w:t>
      </w:r>
      <w:proofErr w:type="spellEnd"/>
      <w:r w:rsidR="00C020BA" w:rsidRPr="00C020BA">
        <w:rPr>
          <w:rFonts w:ascii="Myriad Pro" w:hAnsi="Myriad Pro" w:cs="Times New Roman"/>
          <w:bCs/>
          <w:lang w:val="en-US"/>
        </w:rPr>
        <w:t xml:space="preserve"> </w:t>
      </w:r>
      <w:proofErr w:type="spellStart"/>
      <w:r w:rsidR="00C020BA" w:rsidRPr="00C020BA">
        <w:rPr>
          <w:rFonts w:ascii="Myriad Pro" w:hAnsi="Myriad Pro" w:cs="Times New Roman"/>
          <w:bCs/>
          <w:lang w:val="en-US"/>
        </w:rPr>
        <w:t>nedostatak</w:t>
      </w:r>
      <w:proofErr w:type="spellEnd"/>
      <w:r w:rsidR="00C020BA" w:rsidRPr="00C020BA">
        <w:rPr>
          <w:rFonts w:ascii="Myriad Pro" w:hAnsi="Myriad Pro" w:cs="Times New Roman"/>
          <w:bCs/>
          <w:lang w:val="en-US"/>
        </w:rPr>
        <w:t xml:space="preserve"> </w:t>
      </w:r>
      <w:proofErr w:type="spellStart"/>
      <w:r w:rsidR="00C020BA" w:rsidRPr="00C020BA">
        <w:rPr>
          <w:rFonts w:ascii="Myriad Pro" w:hAnsi="Myriad Pro" w:cs="Times New Roman"/>
          <w:bCs/>
          <w:lang w:val="en-US"/>
        </w:rPr>
        <w:t>mogućnosti</w:t>
      </w:r>
      <w:proofErr w:type="spellEnd"/>
      <w:r w:rsidR="00C020BA" w:rsidRPr="00C020BA">
        <w:rPr>
          <w:rFonts w:ascii="Myriad Pro" w:hAnsi="Myriad Pro" w:cs="Times New Roman"/>
          <w:bCs/>
          <w:lang w:val="en-US"/>
        </w:rPr>
        <w:t xml:space="preserve"> za razvoj </w:t>
      </w:r>
      <w:proofErr w:type="spellStart"/>
      <w:r w:rsidR="00C020BA" w:rsidRPr="00C020BA">
        <w:rPr>
          <w:rFonts w:ascii="Myriad Pro" w:hAnsi="Myriad Pro" w:cs="Times New Roman"/>
          <w:bCs/>
          <w:lang w:val="en-US"/>
        </w:rPr>
        <w:t>sopstvenog</w:t>
      </w:r>
      <w:proofErr w:type="spellEnd"/>
      <w:r w:rsidR="00C020BA" w:rsidRPr="00C020BA">
        <w:rPr>
          <w:rFonts w:ascii="Myriad Pro" w:hAnsi="Myriad Pro" w:cs="Times New Roman"/>
          <w:bCs/>
          <w:lang w:val="en-US"/>
        </w:rPr>
        <w:t xml:space="preserve"> </w:t>
      </w:r>
      <w:proofErr w:type="spellStart"/>
      <w:r w:rsidR="00C020BA" w:rsidRPr="00C020BA">
        <w:rPr>
          <w:rFonts w:ascii="Myriad Pro" w:hAnsi="Myriad Pro" w:cs="Times New Roman"/>
          <w:bCs/>
          <w:lang w:val="en-US"/>
        </w:rPr>
        <w:t>biznisa</w:t>
      </w:r>
      <w:proofErr w:type="spellEnd"/>
      <w:r w:rsidR="00C020BA" w:rsidRPr="00C020BA">
        <w:rPr>
          <w:rFonts w:ascii="Myriad Pro" w:hAnsi="Myriad Pro" w:cs="Times New Roman"/>
          <w:bCs/>
          <w:lang w:val="en-US"/>
        </w:rPr>
        <w:t xml:space="preserve">, </w:t>
      </w:r>
      <w:proofErr w:type="spellStart"/>
      <w:r w:rsidR="00C020BA" w:rsidRPr="00C020BA">
        <w:rPr>
          <w:rFonts w:ascii="Myriad Pro" w:hAnsi="Myriad Pro" w:cs="Times New Roman"/>
          <w:bCs/>
          <w:lang w:val="en-US"/>
        </w:rPr>
        <w:t>kvalitet</w:t>
      </w:r>
      <w:proofErr w:type="spellEnd"/>
      <w:r w:rsidR="00C020BA" w:rsidRPr="00C020BA">
        <w:rPr>
          <w:rFonts w:ascii="Myriad Pro" w:hAnsi="Myriad Pro" w:cs="Times New Roman"/>
          <w:bCs/>
          <w:lang w:val="en-US"/>
        </w:rPr>
        <w:t xml:space="preserve"> </w:t>
      </w:r>
      <w:proofErr w:type="spellStart"/>
      <w:r w:rsidR="00C020BA" w:rsidRPr="00C020BA">
        <w:rPr>
          <w:rFonts w:ascii="Myriad Pro" w:hAnsi="Myriad Pro" w:cs="Times New Roman"/>
          <w:bCs/>
          <w:lang w:val="en-US"/>
        </w:rPr>
        <w:t>formalnog</w:t>
      </w:r>
      <w:proofErr w:type="spellEnd"/>
      <w:r w:rsidR="00C020BA" w:rsidRPr="00C020BA">
        <w:rPr>
          <w:rFonts w:ascii="Myriad Pro" w:hAnsi="Myriad Pro" w:cs="Times New Roman"/>
          <w:bCs/>
          <w:lang w:val="en-US"/>
        </w:rPr>
        <w:t xml:space="preserve"> </w:t>
      </w:r>
      <w:proofErr w:type="spellStart"/>
      <w:r w:rsidR="00C020BA" w:rsidRPr="00C020BA">
        <w:rPr>
          <w:rFonts w:ascii="Myriad Pro" w:hAnsi="Myriad Pro" w:cs="Times New Roman"/>
          <w:bCs/>
          <w:lang w:val="en-US"/>
        </w:rPr>
        <w:t>obrazovanja</w:t>
      </w:r>
      <w:proofErr w:type="spellEnd"/>
      <w:r w:rsidR="00C020BA" w:rsidRPr="00C020BA">
        <w:rPr>
          <w:rFonts w:ascii="Myriad Pro" w:hAnsi="Myriad Pro" w:cs="Times New Roman"/>
          <w:bCs/>
          <w:lang w:val="en-US"/>
        </w:rPr>
        <w:t xml:space="preserve"> </w:t>
      </w:r>
      <w:proofErr w:type="spellStart"/>
      <w:r w:rsidR="00C020BA" w:rsidRPr="00C020BA">
        <w:rPr>
          <w:rFonts w:ascii="Myriad Pro" w:hAnsi="Myriad Pro" w:cs="Times New Roman"/>
          <w:bCs/>
          <w:lang w:val="en-US"/>
        </w:rPr>
        <w:t>koje</w:t>
      </w:r>
      <w:proofErr w:type="spellEnd"/>
      <w:r w:rsidR="00C020BA" w:rsidRPr="00C020BA">
        <w:rPr>
          <w:rFonts w:ascii="Myriad Pro" w:hAnsi="Myriad Pro" w:cs="Times New Roman"/>
          <w:bCs/>
          <w:lang w:val="en-US"/>
        </w:rPr>
        <w:t xml:space="preserve"> se </w:t>
      </w:r>
      <w:proofErr w:type="spellStart"/>
      <w:r w:rsidR="00C020BA" w:rsidRPr="00C020BA">
        <w:rPr>
          <w:rFonts w:ascii="Myriad Pro" w:hAnsi="Myriad Pro" w:cs="Times New Roman"/>
          <w:bCs/>
          <w:lang w:val="en-US"/>
        </w:rPr>
        <w:t>nudi</w:t>
      </w:r>
      <w:proofErr w:type="spellEnd"/>
      <w:r w:rsidR="00C020BA" w:rsidRPr="00C020BA">
        <w:rPr>
          <w:rFonts w:ascii="Myriad Pro" w:hAnsi="Myriad Pro" w:cs="Times New Roman"/>
          <w:bCs/>
          <w:lang w:val="en-US"/>
        </w:rPr>
        <w:t xml:space="preserve">, </w:t>
      </w:r>
      <w:proofErr w:type="spellStart"/>
      <w:r w:rsidR="00C020BA" w:rsidRPr="00C020BA">
        <w:rPr>
          <w:rFonts w:ascii="Myriad Pro" w:hAnsi="Myriad Pro" w:cs="Times New Roman"/>
          <w:bCs/>
          <w:lang w:val="en-US"/>
        </w:rPr>
        <w:t>ali</w:t>
      </w:r>
      <w:proofErr w:type="spellEnd"/>
      <w:r w:rsidR="00C020BA" w:rsidRPr="00C020BA">
        <w:rPr>
          <w:rFonts w:ascii="Myriad Pro" w:hAnsi="Myriad Pro" w:cs="Times New Roman"/>
          <w:bCs/>
          <w:lang w:val="en-US"/>
        </w:rPr>
        <w:t xml:space="preserve"> </w:t>
      </w:r>
      <w:proofErr w:type="spellStart"/>
      <w:r w:rsidR="00C020BA" w:rsidRPr="00C020BA">
        <w:rPr>
          <w:rFonts w:ascii="Myriad Pro" w:hAnsi="Myriad Pro" w:cs="Times New Roman"/>
          <w:bCs/>
          <w:lang w:val="en-US"/>
        </w:rPr>
        <w:t>i</w:t>
      </w:r>
      <w:proofErr w:type="spellEnd"/>
      <w:r w:rsidR="00C020BA" w:rsidRPr="00C020BA">
        <w:rPr>
          <w:rFonts w:ascii="Myriad Pro" w:hAnsi="Myriad Pro" w:cs="Times New Roman"/>
          <w:bCs/>
          <w:lang w:val="en-US"/>
        </w:rPr>
        <w:t xml:space="preserve"> </w:t>
      </w:r>
      <w:proofErr w:type="spellStart"/>
      <w:r w:rsidR="00C020BA" w:rsidRPr="00C020BA">
        <w:rPr>
          <w:rFonts w:ascii="Myriad Pro" w:hAnsi="Myriad Pro" w:cs="Times New Roman"/>
          <w:bCs/>
          <w:lang w:val="en-US"/>
        </w:rPr>
        <w:t>nedostatak</w:t>
      </w:r>
      <w:proofErr w:type="spellEnd"/>
      <w:r w:rsidR="00C020BA" w:rsidRPr="00C020BA">
        <w:rPr>
          <w:rFonts w:ascii="Myriad Pro" w:hAnsi="Myriad Pro" w:cs="Times New Roman"/>
          <w:bCs/>
          <w:lang w:val="en-US"/>
        </w:rPr>
        <w:t xml:space="preserve"> </w:t>
      </w:r>
      <w:proofErr w:type="spellStart"/>
      <w:r w:rsidR="00C020BA" w:rsidRPr="00C020BA">
        <w:rPr>
          <w:rFonts w:ascii="Myriad Pro" w:hAnsi="Myriad Pro" w:cs="Times New Roman"/>
          <w:bCs/>
          <w:lang w:val="en-US"/>
        </w:rPr>
        <w:t>neformalnog</w:t>
      </w:r>
      <w:proofErr w:type="spellEnd"/>
      <w:r w:rsidR="00C020BA" w:rsidRPr="00C020BA">
        <w:rPr>
          <w:rFonts w:ascii="Myriad Pro" w:hAnsi="Myriad Pro" w:cs="Times New Roman"/>
          <w:bCs/>
          <w:lang w:val="en-US"/>
        </w:rPr>
        <w:t xml:space="preserve"> </w:t>
      </w:r>
      <w:proofErr w:type="spellStart"/>
      <w:r w:rsidR="00C020BA" w:rsidRPr="00C020BA">
        <w:rPr>
          <w:rFonts w:ascii="Myriad Pro" w:hAnsi="Myriad Pro" w:cs="Times New Roman"/>
          <w:bCs/>
          <w:lang w:val="en-US"/>
        </w:rPr>
        <w:t>obrazovanja</w:t>
      </w:r>
      <w:proofErr w:type="spellEnd"/>
      <w:r w:rsidR="00C020BA" w:rsidRPr="00C020BA">
        <w:rPr>
          <w:rFonts w:ascii="Myriad Pro" w:hAnsi="Myriad Pro" w:cs="Times New Roman"/>
          <w:bCs/>
          <w:lang w:val="en-US"/>
        </w:rPr>
        <w:t>.</w:t>
      </w:r>
    </w:p>
    <w:p w14:paraId="5CD6434F" w14:textId="77777777" w:rsidR="00C020BA" w:rsidRPr="00C020BA" w:rsidRDefault="00C020BA" w:rsidP="00C020BA">
      <w:pPr>
        <w:jc w:val="both"/>
        <w:rPr>
          <w:rFonts w:ascii="Myriad Pro" w:hAnsi="Myriad Pro" w:cs="Times New Roman"/>
          <w:bCs/>
          <w:lang w:val="en-US"/>
        </w:rPr>
      </w:pPr>
      <w:proofErr w:type="spellStart"/>
      <w:r w:rsidRPr="00C020BA">
        <w:rPr>
          <w:rFonts w:ascii="Myriad Pro" w:hAnsi="Myriad Pro" w:cs="Times New Roman"/>
          <w:bCs/>
          <w:lang w:val="en-US"/>
        </w:rPr>
        <w:t>Stoga</w:t>
      </w:r>
      <w:proofErr w:type="spellEnd"/>
      <w:r w:rsidRPr="00C020BA">
        <w:rPr>
          <w:rFonts w:ascii="Myriad Pro" w:hAnsi="Myriad Pro" w:cs="Times New Roman"/>
          <w:bCs/>
          <w:lang w:val="en-US"/>
        </w:rPr>
        <w:t xml:space="preserve"> je ReLOaD2 program u </w:t>
      </w:r>
      <w:proofErr w:type="spellStart"/>
      <w:r w:rsidRPr="00C020BA">
        <w:rPr>
          <w:rFonts w:ascii="Myriad Pro" w:hAnsi="Myriad Pro" w:cs="Times New Roman"/>
          <w:bCs/>
          <w:lang w:val="en-US"/>
        </w:rPr>
        <w:t>Crnoj</w:t>
      </w:r>
      <w:proofErr w:type="spellEnd"/>
      <w:r w:rsidRPr="00C020BA">
        <w:rPr>
          <w:rFonts w:ascii="Myriad Pro" w:hAnsi="Myriad Pro" w:cs="Times New Roman"/>
          <w:bCs/>
          <w:lang w:val="en-US"/>
        </w:rPr>
        <w:t xml:space="preserve"> Gori </w:t>
      </w:r>
      <w:proofErr w:type="spellStart"/>
      <w:r w:rsidRPr="00C020BA">
        <w:rPr>
          <w:rFonts w:ascii="Myriad Pro" w:hAnsi="Myriad Pro" w:cs="Times New Roman"/>
          <w:bCs/>
          <w:lang w:val="en-US"/>
        </w:rPr>
        <w:t>odlučio</w:t>
      </w:r>
      <w:proofErr w:type="spellEnd"/>
      <w:r w:rsidRPr="00C020BA">
        <w:rPr>
          <w:rFonts w:ascii="Myriad Pro" w:hAnsi="Myriad Pro" w:cs="Times New Roman"/>
          <w:bCs/>
          <w:lang w:val="en-US"/>
        </w:rPr>
        <w:t xml:space="preserve"> da </w:t>
      </w:r>
      <w:proofErr w:type="spellStart"/>
      <w:r w:rsidRPr="00C020BA">
        <w:rPr>
          <w:rFonts w:ascii="Myriad Pro" w:hAnsi="Myriad Pro" w:cs="Times New Roman"/>
          <w:bCs/>
          <w:lang w:val="en-US"/>
        </w:rPr>
        <w:t>pruži</w:t>
      </w:r>
      <w:proofErr w:type="spellEnd"/>
      <w:r w:rsidRPr="00C020BA">
        <w:rPr>
          <w:rFonts w:ascii="Myriad Pro" w:hAnsi="Myriad Pro" w:cs="Times New Roman"/>
          <w:bCs/>
          <w:lang w:val="en-US"/>
        </w:rPr>
        <w:t xml:space="preserve"> </w:t>
      </w:r>
      <w:proofErr w:type="spellStart"/>
      <w:r w:rsidRPr="00C020BA">
        <w:rPr>
          <w:rFonts w:ascii="Myriad Pro" w:hAnsi="Myriad Pro" w:cs="Times New Roman"/>
          <w:bCs/>
          <w:lang w:val="en-US"/>
        </w:rPr>
        <w:t>mogućnost</w:t>
      </w:r>
      <w:proofErr w:type="spellEnd"/>
      <w:r w:rsidRPr="00C020BA">
        <w:rPr>
          <w:rFonts w:ascii="Myriad Pro" w:hAnsi="Myriad Pro" w:cs="Times New Roman"/>
          <w:bCs/>
          <w:lang w:val="en-US"/>
        </w:rPr>
        <w:t xml:space="preserve"> </w:t>
      </w:r>
      <w:proofErr w:type="spellStart"/>
      <w:r w:rsidRPr="00C020BA">
        <w:rPr>
          <w:rFonts w:ascii="Myriad Pro" w:hAnsi="Myriad Pro" w:cs="Times New Roman"/>
          <w:bCs/>
          <w:lang w:val="en-US"/>
        </w:rPr>
        <w:t>mladim</w:t>
      </w:r>
      <w:proofErr w:type="spellEnd"/>
      <w:r w:rsidRPr="00C020BA">
        <w:rPr>
          <w:rFonts w:ascii="Myriad Pro" w:hAnsi="Myriad Pro" w:cs="Times New Roman"/>
          <w:bCs/>
          <w:lang w:val="en-US"/>
        </w:rPr>
        <w:t xml:space="preserve"> </w:t>
      </w:r>
      <w:proofErr w:type="spellStart"/>
      <w:r w:rsidRPr="00C020BA">
        <w:rPr>
          <w:rFonts w:ascii="Myriad Pro" w:hAnsi="Myriad Pro" w:cs="Times New Roman"/>
          <w:bCs/>
          <w:lang w:val="en-US"/>
        </w:rPr>
        <w:t>osobama</w:t>
      </w:r>
      <w:proofErr w:type="spellEnd"/>
      <w:r w:rsidRPr="00C020BA">
        <w:rPr>
          <w:rFonts w:ascii="Myriad Pro" w:hAnsi="Myriad Pro" w:cs="Times New Roman"/>
          <w:bCs/>
          <w:lang w:val="en-US"/>
        </w:rPr>
        <w:t xml:space="preserve"> da </w:t>
      </w:r>
      <w:proofErr w:type="spellStart"/>
      <w:r w:rsidRPr="00C020BA">
        <w:rPr>
          <w:rFonts w:ascii="Myriad Pro" w:hAnsi="Myriad Pro" w:cs="Times New Roman"/>
          <w:bCs/>
          <w:lang w:val="en-US"/>
        </w:rPr>
        <w:t>pohađaju</w:t>
      </w:r>
      <w:proofErr w:type="spellEnd"/>
      <w:r w:rsidRPr="00C020BA">
        <w:rPr>
          <w:rFonts w:ascii="Myriad Pro" w:hAnsi="Myriad Pro" w:cs="Times New Roman"/>
          <w:bCs/>
          <w:lang w:val="en-US"/>
        </w:rPr>
        <w:t xml:space="preserve"> program </w:t>
      </w:r>
      <w:proofErr w:type="spellStart"/>
      <w:r w:rsidRPr="00C020BA">
        <w:rPr>
          <w:rFonts w:ascii="Myriad Pro" w:hAnsi="Myriad Pro" w:cs="Times New Roman"/>
          <w:bCs/>
          <w:lang w:val="en-US"/>
        </w:rPr>
        <w:t>osposobljavanja</w:t>
      </w:r>
      <w:proofErr w:type="spellEnd"/>
      <w:r w:rsidRPr="00C020BA">
        <w:rPr>
          <w:rFonts w:ascii="Myriad Pro" w:hAnsi="Myriad Pro" w:cs="Times New Roman"/>
          <w:bCs/>
          <w:lang w:val="en-US"/>
        </w:rPr>
        <w:t xml:space="preserve"> </w:t>
      </w:r>
      <w:proofErr w:type="spellStart"/>
      <w:r w:rsidRPr="00C020BA">
        <w:rPr>
          <w:rFonts w:ascii="Myriad Pro" w:hAnsi="Myriad Pro" w:cs="Times New Roman"/>
          <w:bCs/>
          <w:lang w:val="en-US"/>
        </w:rPr>
        <w:t>kod</w:t>
      </w:r>
      <w:proofErr w:type="spellEnd"/>
      <w:r w:rsidRPr="00C020BA">
        <w:rPr>
          <w:rFonts w:ascii="Myriad Pro" w:hAnsi="Myriad Pro" w:cs="Times New Roman"/>
          <w:bCs/>
          <w:lang w:val="en-US"/>
        </w:rPr>
        <w:t xml:space="preserve"> </w:t>
      </w:r>
      <w:proofErr w:type="spellStart"/>
      <w:r w:rsidRPr="00C020BA">
        <w:rPr>
          <w:rFonts w:ascii="Myriad Pro" w:hAnsi="Myriad Pro" w:cs="Times New Roman"/>
          <w:bCs/>
          <w:lang w:val="en-US"/>
        </w:rPr>
        <w:t>lokalnih</w:t>
      </w:r>
      <w:proofErr w:type="spellEnd"/>
      <w:r w:rsidRPr="00C020BA">
        <w:rPr>
          <w:rFonts w:ascii="Myriad Pro" w:hAnsi="Myriad Pro" w:cs="Times New Roman"/>
          <w:bCs/>
          <w:lang w:val="en-US"/>
        </w:rPr>
        <w:t xml:space="preserve"> </w:t>
      </w:r>
      <w:proofErr w:type="spellStart"/>
      <w:r w:rsidRPr="00C020BA">
        <w:rPr>
          <w:rFonts w:ascii="Myriad Pro" w:hAnsi="Myriad Pro" w:cs="Times New Roman"/>
          <w:bCs/>
          <w:lang w:val="en-US"/>
        </w:rPr>
        <w:t>poslodavaca</w:t>
      </w:r>
      <w:proofErr w:type="spellEnd"/>
      <w:r w:rsidRPr="00C020BA">
        <w:rPr>
          <w:rFonts w:ascii="Myriad Pro" w:hAnsi="Myriad Pro" w:cs="Times New Roman"/>
          <w:bCs/>
          <w:lang w:val="en-US"/>
        </w:rPr>
        <w:t xml:space="preserve">, </w:t>
      </w:r>
      <w:proofErr w:type="spellStart"/>
      <w:r w:rsidRPr="00C020BA">
        <w:rPr>
          <w:rFonts w:ascii="Myriad Pro" w:hAnsi="Myriad Pro" w:cs="Times New Roman"/>
          <w:bCs/>
          <w:lang w:val="en-US"/>
        </w:rPr>
        <w:t>kako</w:t>
      </w:r>
      <w:proofErr w:type="spellEnd"/>
      <w:r w:rsidRPr="00C020BA">
        <w:rPr>
          <w:rFonts w:ascii="Myriad Pro" w:hAnsi="Myriad Pro" w:cs="Times New Roman"/>
          <w:bCs/>
          <w:lang w:val="en-US"/>
        </w:rPr>
        <w:t xml:space="preserve"> bi </w:t>
      </w:r>
      <w:proofErr w:type="spellStart"/>
      <w:r w:rsidRPr="00C020BA">
        <w:rPr>
          <w:rFonts w:ascii="Myriad Pro" w:hAnsi="Myriad Pro" w:cs="Times New Roman"/>
          <w:bCs/>
          <w:lang w:val="en-US"/>
        </w:rPr>
        <w:t>stekli</w:t>
      </w:r>
      <w:proofErr w:type="spellEnd"/>
      <w:r w:rsidRPr="00C020BA">
        <w:rPr>
          <w:rFonts w:ascii="Myriad Pro" w:hAnsi="Myriad Pro" w:cs="Times New Roman"/>
          <w:bCs/>
          <w:lang w:val="en-US"/>
        </w:rPr>
        <w:t xml:space="preserve"> </w:t>
      </w:r>
      <w:proofErr w:type="spellStart"/>
      <w:r w:rsidRPr="00C020BA">
        <w:rPr>
          <w:rFonts w:ascii="Myriad Pro" w:hAnsi="Myriad Pro" w:cs="Times New Roman"/>
          <w:bCs/>
          <w:lang w:val="en-US"/>
        </w:rPr>
        <w:t>znanja</w:t>
      </w:r>
      <w:proofErr w:type="spellEnd"/>
      <w:r w:rsidRPr="00C020BA">
        <w:rPr>
          <w:rFonts w:ascii="Myriad Pro" w:hAnsi="Myriad Pro" w:cs="Times New Roman"/>
          <w:bCs/>
          <w:lang w:val="en-US"/>
        </w:rPr>
        <w:t xml:space="preserve"> </w:t>
      </w:r>
      <w:proofErr w:type="spellStart"/>
      <w:r w:rsidRPr="00C020BA">
        <w:rPr>
          <w:rFonts w:ascii="Myriad Pro" w:hAnsi="Myriad Pro" w:cs="Times New Roman"/>
          <w:bCs/>
          <w:lang w:val="en-US"/>
        </w:rPr>
        <w:t>i</w:t>
      </w:r>
      <w:proofErr w:type="spellEnd"/>
      <w:r w:rsidRPr="00C020BA">
        <w:rPr>
          <w:rFonts w:ascii="Myriad Pro" w:hAnsi="Myriad Pro" w:cs="Times New Roman"/>
          <w:bCs/>
          <w:lang w:val="en-US"/>
        </w:rPr>
        <w:t xml:space="preserve"> </w:t>
      </w:r>
      <w:proofErr w:type="spellStart"/>
      <w:r w:rsidRPr="00C020BA">
        <w:rPr>
          <w:rFonts w:ascii="Myriad Pro" w:hAnsi="Myriad Pro" w:cs="Times New Roman"/>
          <w:bCs/>
          <w:lang w:val="en-US"/>
        </w:rPr>
        <w:t>vještine</w:t>
      </w:r>
      <w:proofErr w:type="spellEnd"/>
      <w:r w:rsidRPr="00C020BA">
        <w:rPr>
          <w:rFonts w:ascii="Myriad Pro" w:hAnsi="Myriad Pro" w:cs="Times New Roman"/>
          <w:bCs/>
          <w:lang w:val="en-US"/>
        </w:rPr>
        <w:t xml:space="preserve"> za </w:t>
      </w:r>
      <w:proofErr w:type="spellStart"/>
      <w:r w:rsidRPr="00C020BA">
        <w:rPr>
          <w:rFonts w:ascii="Myriad Pro" w:hAnsi="Myriad Pro" w:cs="Times New Roman"/>
          <w:bCs/>
          <w:lang w:val="en-US"/>
        </w:rPr>
        <w:t>nastavak</w:t>
      </w:r>
      <w:proofErr w:type="spellEnd"/>
      <w:r w:rsidRPr="00C020BA">
        <w:rPr>
          <w:rFonts w:ascii="Myriad Pro" w:hAnsi="Myriad Pro" w:cs="Times New Roman"/>
          <w:bCs/>
          <w:lang w:val="en-US"/>
        </w:rPr>
        <w:t xml:space="preserve"> </w:t>
      </w:r>
      <w:proofErr w:type="spellStart"/>
      <w:r w:rsidRPr="00C020BA">
        <w:rPr>
          <w:rFonts w:ascii="Myriad Pro" w:hAnsi="Myriad Pro" w:cs="Times New Roman"/>
          <w:bCs/>
          <w:lang w:val="en-US"/>
        </w:rPr>
        <w:t>obavljanja</w:t>
      </w:r>
      <w:proofErr w:type="spellEnd"/>
      <w:r w:rsidRPr="00C020BA">
        <w:rPr>
          <w:rFonts w:ascii="Myriad Pro" w:hAnsi="Myriad Pro" w:cs="Times New Roman"/>
          <w:bCs/>
          <w:lang w:val="en-US"/>
        </w:rPr>
        <w:t xml:space="preserve"> </w:t>
      </w:r>
      <w:proofErr w:type="spellStart"/>
      <w:r w:rsidRPr="00C020BA">
        <w:rPr>
          <w:rFonts w:ascii="Myriad Pro" w:hAnsi="Myriad Pro" w:cs="Times New Roman"/>
          <w:bCs/>
          <w:lang w:val="en-US"/>
        </w:rPr>
        <w:t>posla</w:t>
      </w:r>
      <w:proofErr w:type="spellEnd"/>
      <w:r w:rsidRPr="00C020BA">
        <w:rPr>
          <w:rFonts w:ascii="Myriad Pro" w:hAnsi="Myriad Pro" w:cs="Times New Roman"/>
          <w:bCs/>
          <w:lang w:val="en-US"/>
        </w:rPr>
        <w:t xml:space="preserve"> u </w:t>
      </w:r>
      <w:proofErr w:type="spellStart"/>
      <w:r w:rsidRPr="00C020BA">
        <w:rPr>
          <w:rFonts w:ascii="Myriad Pro" w:hAnsi="Myriad Pro" w:cs="Times New Roman"/>
          <w:bCs/>
          <w:lang w:val="en-US"/>
        </w:rPr>
        <w:t>toj</w:t>
      </w:r>
      <w:proofErr w:type="spellEnd"/>
      <w:r w:rsidRPr="00C020BA">
        <w:rPr>
          <w:rFonts w:ascii="Myriad Pro" w:hAnsi="Myriad Pro" w:cs="Times New Roman"/>
          <w:bCs/>
          <w:lang w:val="en-US"/>
        </w:rPr>
        <w:t xml:space="preserve"> </w:t>
      </w:r>
      <w:proofErr w:type="spellStart"/>
      <w:r w:rsidRPr="00C020BA">
        <w:rPr>
          <w:rFonts w:ascii="Myriad Pro" w:hAnsi="Myriad Pro" w:cs="Times New Roman"/>
          <w:bCs/>
          <w:lang w:val="en-US"/>
        </w:rPr>
        <w:t>branši</w:t>
      </w:r>
      <w:proofErr w:type="spellEnd"/>
      <w:r w:rsidRPr="00C020BA">
        <w:rPr>
          <w:rFonts w:ascii="Myriad Pro" w:hAnsi="Myriad Pro" w:cs="Times New Roman"/>
          <w:bCs/>
          <w:lang w:val="en-US"/>
        </w:rPr>
        <w:t xml:space="preserve"> </w:t>
      </w:r>
      <w:proofErr w:type="spellStart"/>
      <w:r w:rsidRPr="00C020BA">
        <w:rPr>
          <w:rFonts w:ascii="Myriad Pro" w:hAnsi="Myriad Pro" w:cs="Times New Roman"/>
          <w:bCs/>
          <w:lang w:val="en-US"/>
        </w:rPr>
        <w:t>ili</w:t>
      </w:r>
      <w:proofErr w:type="spellEnd"/>
      <w:r w:rsidRPr="00C020BA">
        <w:rPr>
          <w:rFonts w:ascii="Myriad Pro" w:hAnsi="Myriad Pro" w:cs="Times New Roman"/>
          <w:bCs/>
          <w:lang w:val="en-US"/>
        </w:rPr>
        <w:t xml:space="preserve"> </w:t>
      </w:r>
      <w:proofErr w:type="spellStart"/>
      <w:r w:rsidRPr="00C020BA">
        <w:rPr>
          <w:rFonts w:ascii="Myriad Pro" w:hAnsi="Myriad Pro" w:cs="Times New Roman"/>
          <w:bCs/>
          <w:lang w:val="en-US"/>
        </w:rPr>
        <w:t>eventualno</w:t>
      </w:r>
      <w:proofErr w:type="spellEnd"/>
      <w:r w:rsidRPr="00C020BA">
        <w:rPr>
          <w:rFonts w:ascii="Myriad Pro" w:hAnsi="Myriad Pro" w:cs="Times New Roman"/>
          <w:bCs/>
          <w:lang w:val="en-US"/>
        </w:rPr>
        <w:t xml:space="preserve"> </w:t>
      </w:r>
      <w:proofErr w:type="spellStart"/>
      <w:r w:rsidRPr="00C020BA">
        <w:rPr>
          <w:rFonts w:ascii="Myriad Pro" w:hAnsi="Myriad Pro" w:cs="Times New Roman"/>
          <w:bCs/>
          <w:lang w:val="en-US"/>
        </w:rPr>
        <w:t>započinjanje</w:t>
      </w:r>
      <w:proofErr w:type="spellEnd"/>
      <w:r w:rsidRPr="00C020BA">
        <w:rPr>
          <w:rFonts w:ascii="Myriad Pro" w:hAnsi="Myriad Pro" w:cs="Times New Roman"/>
          <w:bCs/>
          <w:lang w:val="en-US"/>
        </w:rPr>
        <w:t xml:space="preserve"> </w:t>
      </w:r>
      <w:proofErr w:type="spellStart"/>
      <w:r w:rsidRPr="00C020BA">
        <w:rPr>
          <w:rFonts w:ascii="Myriad Pro" w:hAnsi="Myriad Pro" w:cs="Times New Roman"/>
          <w:bCs/>
          <w:lang w:val="en-US"/>
        </w:rPr>
        <w:t>sopstvenog</w:t>
      </w:r>
      <w:proofErr w:type="spellEnd"/>
      <w:r w:rsidRPr="00C020BA">
        <w:rPr>
          <w:rFonts w:ascii="Myriad Pro" w:hAnsi="Myriad Pro" w:cs="Times New Roman"/>
          <w:bCs/>
          <w:lang w:val="en-US"/>
        </w:rPr>
        <w:t xml:space="preserve"> </w:t>
      </w:r>
      <w:proofErr w:type="spellStart"/>
      <w:r w:rsidRPr="00C020BA">
        <w:rPr>
          <w:rFonts w:ascii="Myriad Pro" w:hAnsi="Myriad Pro" w:cs="Times New Roman"/>
          <w:bCs/>
          <w:lang w:val="en-US"/>
        </w:rPr>
        <w:t>biznisa</w:t>
      </w:r>
      <w:proofErr w:type="spellEnd"/>
      <w:r w:rsidRPr="00C020BA">
        <w:rPr>
          <w:rFonts w:ascii="Myriad Pro" w:hAnsi="Myriad Pro" w:cs="Times New Roman"/>
          <w:bCs/>
          <w:lang w:val="en-US"/>
        </w:rPr>
        <w:t xml:space="preserve"> za </w:t>
      </w:r>
      <w:proofErr w:type="spellStart"/>
      <w:r w:rsidRPr="00C020BA">
        <w:rPr>
          <w:rFonts w:ascii="Myriad Pro" w:hAnsi="Myriad Pro" w:cs="Times New Roman"/>
          <w:bCs/>
          <w:lang w:val="en-US"/>
        </w:rPr>
        <w:t>koji</w:t>
      </w:r>
      <w:proofErr w:type="spellEnd"/>
      <w:r w:rsidRPr="00C020BA">
        <w:rPr>
          <w:rFonts w:ascii="Myriad Pro" w:hAnsi="Myriad Pro" w:cs="Times New Roman"/>
          <w:bCs/>
          <w:lang w:val="en-US"/>
        </w:rPr>
        <w:t xml:space="preserve">, </w:t>
      </w:r>
      <w:proofErr w:type="spellStart"/>
      <w:r w:rsidRPr="00C020BA">
        <w:rPr>
          <w:rFonts w:ascii="Myriad Pro" w:hAnsi="Myriad Pro" w:cs="Times New Roman"/>
          <w:bCs/>
          <w:lang w:val="en-US"/>
        </w:rPr>
        <w:t>po</w:t>
      </w:r>
      <w:proofErr w:type="spellEnd"/>
      <w:r w:rsidRPr="00C020BA">
        <w:rPr>
          <w:rFonts w:ascii="Myriad Pro" w:hAnsi="Myriad Pro" w:cs="Times New Roman"/>
          <w:bCs/>
          <w:lang w:val="en-US"/>
        </w:rPr>
        <w:t xml:space="preserve"> </w:t>
      </w:r>
      <w:proofErr w:type="spellStart"/>
      <w:r w:rsidRPr="00C020BA">
        <w:rPr>
          <w:rFonts w:ascii="Myriad Pro" w:hAnsi="Myriad Pro" w:cs="Times New Roman"/>
          <w:bCs/>
          <w:lang w:val="en-US"/>
        </w:rPr>
        <w:t>sprovedenom</w:t>
      </w:r>
      <w:proofErr w:type="spellEnd"/>
      <w:r w:rsidRPr="00C020BA">
        <w:rPr>
          <w:rFonts w:ascii="Myriad Pro" w:hAnsi="Myriad Pro" w:cs="Times New Roman"/>
          <w:bCs/>
          <w:lang w:val="en-US"/>
        </w:rPr>
        <w:t xml:space="preserve"> </w:t>
      </w:r>
      <w:proofErr w:type="spellStart"/>
      <w:r w:rsidRPr="00C020BA">
        <w:rPr>
          <w:rFonts w:ascii="Myriad Pro" w:hAnsi="Myriad Pro" w:cs="Times New Roman"/>
          <w:bCs/>
          <w:lang w:val="en-US"/>
        </w:rPr>
        <w:t>Istraživanju</w:t>
      </w:r>
      <w:proofErr w:type="spellEnd"/>
      <w:r w:rsidRPr="00C020BA">
        <w:rPr>
          <w:rFonts w:ascii="Myriad Pro" w:hAnsi="Myriad Pro" w:cs="Times New Roman"/>
          <w:bCs/>
          <w:lang w:val="en-US"/>
        </w:rPr>
        <w:t xml:space="preserve">, </w:t>
      </w:r>
      <w:proofErr w:type="spellStart"/>
      <w:r w:rsidRPr="00C020BA">
        <w:rPr>
          <w:rFonts w:ascii="Myriad Pro" w:hAnsi="Myriad Pro" w:cs="Times New Roman"/>
          <w:bCs/>
          <w:lang w:val="en-US"/>
        </w:rPr>
        <w:t>nemaju</w:t>
      </w:r>
      <w:proofErr w:type="spellEnd"/>
      <w:r w:rsidRPr="00C020BA">
        <w:rPr>
          <w:rFonts w:ascii="Myriad Pro" w:hAnsi="Myriad Pro" w:cs="Times New Roman"/>
          <w:bCs/>
          <w:lang w:val="en-US"/>
        </w:rPr>
        <w:t xml:space="preserve"> </w:t>
      </w:r>
      <w:proofErr w:type="spellStart"/>
      <w:r w:rsidRPr="00C020BA">
        <w:rPr>
          <w:rFonts w:ascii="Myriad Pro" w:hAnsi="Myriad Pro" w:cs="Times New Roman"/>
          <w:bCs/>
          <w:lang w:val="en-US"/>
        </w:rPr>
        <w:t>dovoljno</w:t>
      </w:r>
      <w:proofErr w:type="spellEnd"/>
      <w:r w:rsidRPr="00C020BA">
        <w:rPr>
          <w:rFonts w:ascii="Myriad Pro" w:hAnsi="Myriad Pro" w:cs="Times New Roman"/>
          <w:bCs/>
          <w:lang w:val="en-US"/>
        </w:rPr>
        <w:t xml:space="preserve"> </w:t>
      </w:r>
      <w:proofErr w:type="spellStart"/>
      <w:r w:rsidRPr="00C020BA">
        <w:rPr>
          <w:rFonts w:ascii="Myriad Pro" w:hAnsi="Myriad Pro" w:cs="Times New Roman"/>
          <w:bCs/>
          <w:lang w:val="en-US"/>
        </w:rPr>
        <w:t>hrabrosti</w:t>
      </w:r>
      <w:proofErr w:type="spellEnd"/>
      <w:r w:rsidRPr="00C020BA">
        <w:rPr>
          <w:rFonts w:ascii="Myriad Pro" w:hAnsi="Myriad Pro" w:cs="Times New Roman"/>
          <w:bCs/>
          <w:lang w:val="en-US"/>
        </w:rPr>
        <w:t xml:space="preserve"> </w:t>
      </w:r>
      <w:proofErr w:type="spellStart"/>
      <w:r w:rsidRPr="00C020BA">
        <w:rPr>
          <w:rFonts w:ascii="Myriad Pro" w:hAnsi="Myriad Pro" w:cs="Times New Roman"/>
          <w:bCs/>
          <w:lang w:val="en-US"/>
        </w:rPr>
        <w:t>ni</w:t>
      </w:r>
      <w:proofErr w:type="spellEnd"/>
      <w:r w:rsidRPr="00C020BA">
        <w:rPr>
          <w:rFonts w:ascii="Myriad Pro" w:hAnsi="Myriad Pro" w:cs="Times New Roman"/>
          <w:bCs/>
          <w:lang w:val="en-US"/>
        </w:rPr>
        <w:t xml:space="preserve"> </w:t>
      </w:r>
      <w:proofErr w:type="spellStart"/>
      <w:r w:rsidRPr="00C020BA">
        <w:rPr>
          <w:rFonts w:ascii="Myriad Pro" w:hAnsi="Myriad Pro" w:cs="Times New Roman"/>
          <w:bCs/>
          <w:lang w:val="en-US"/>
        </w:rPr>
        <w:t>stručnosti</w:t>
      </w:r>
      <w:proofErr w:type="spellEnd"/>
      <w:r w:rsidRPr="00C020BA">
        <w:rPr>
          <w:rFonts w:ascii="Myriad Pro" w:hAnsi="Myriad Pro" w:cs="Times New Roman"/>
          <w:bCs/>
          <w:lang w:val="en-US"/>
        </w:rPr>
        <w:t xml:space="preserve">. </w:t>
      </w:r>
    </w:p>
    <w:p w14:paraId="22E1042B" w14:textId="77777777" w:rsidR="00C020BA" w:rsidRPr="00C020BA" w:rsidRDefault="00C020BA" w:rsidP="00C020BA">
      <w:pPr>
        <w:jc w:val="both"/>
        <w:rPr>
          <w:rFonts w:ascii="Myriad Pro" w:hAnsi="Myriad Pro" w:cs="Times New Roman"/>
          <w:bCs/>
          <w:lang w:val="en-US"/>
        </w:rPr>
      </w:pPr>
      <w:r w:rsidRPr="00C020BA">
        <w:rPr>
          <w:rFonts w:ascii="Myriad Pro" w:hAnsi="Myriad Pro" w:cs="Times New Roman"/>
          <w:bCs/>
          <w:lang w:val="en-US"/>
        </w:rPr>
        <w:t xml:space="preserve">Time bi se </w:t>
      </w:r>
      <w:proofErr w:type="spellStart"/>
      <w:r w:rsidRPr="00C020BA">
        <w:rPr>
          <w:rFonts w:ascii="Myriad Pro" w:hAnsi="Myriad Pro" w:cs="Times New Roman"/>
          <w:bCs/>
          <w:lang w:val="en-US"/>
        </w:rPr>
        <w:t>mladi</w:t>
      </w:r>
      <w:proofErr w:type="spellEnd"/>
      <w:r w:rsidRPr="00C020BA">
        <w:rPr>
          <w:rFonts w:ascii="Myriad Pro" w:hAnsi="Myriad Pro" w:cs="Times New Roman"/>
          <w:bCs/>
          <w:lang w:val="en-US"/>
        </w:rPr>
        <w:t xml:space="preserve"> </w:t>
      </w:r>
      <w:proofErr w:type="spellStart"/>
      <w:r w:rsidRPr="00C020BA">
        <w:rPr>
          <w:rFonts w:ascii="Myriad Pro" w:hAnsi="Myriad Pro" w:cs="Times New Roman"/>
          <w:bCs/>
          <w:lang w:val="en-US"/>
        </w:rPr>
        <w:t>podstakli</w:t>
      </w:r>
      <w:proofErr w:type="spellEnd"/>
      <w:r w:rsidRPr="00C020BA">
        <w:rPr>
          <w:rFonts w:ascii="Myriad Pro" w:hAnsi="Myriad Pro" w:cs="Times New Roman"/>
          <w:bCs/>
          <w:lang w:val="en-US"/>
        </w:rPr>
        <w:t xml:space="preserve"> da </w:t>
      </w:r>
      <w:proofErr w:type="spellStart"/>
      <w:r w:rsidRPr="00C020BA">
        <w:rPr>
          <w:rFonts w:ascii="Myriad Pro" w:hAnsi="Myriad Pro" w:cs="Times New Roman"/>
          <w:bCs/>
          <w:lang w:val="en-US"/>
        </w:rPr>
        <w:t>ostanu</w:t>
      </w:r>
      <w:proofErr w:type="spellEnd"/>
      <w:r w:rsidRPr="00C020BA">
        <w:rPr>
          <w:rFonts w:ascii="Myriad Pro" w:hAnsi="Myriad Pro" w:cs="Times New Roman"/>
          <w:bCs/>
          <w:lang w:val="en-US"/>
        </w:rPr>
        <w:t xml:space="preserve"> u </w:t>
      </w:r>
      <w:proofErr w:type="spellStart"/>
      <w:r w:rsidRPr="00C020BA">
        <w:rPr>
          <w:rFonts w:ascii="Myriad Pro" w:hAnsi="Myriad Pro" w:cs="Times New Roman"/>
          <w:bCs/>
          <w:lang w:val="en-US"/>
        </w:rPr>
        <w:t>svojoj</w:t>
      </w:r>
      <w:proofErr w:type="spellEnd"/>
      <w:r w:rsidRPr="00C020BA">
        <w:rPr>
          <w:rFonts w:ascii="Myriad Pro" w:hAnsi="Myriad Pro" w:cs="Times New Roman"/>
          <w:bCs/>
          <w:lang w:val="en-US"/>
        </w:rPr>
        <w:t xml:space="preserve"> </w:t>
      </w:r>
      <w:proofErr w:type="spellStart"/>
      <w:r w:rsidRPr="00C020BA">
        <w:rPr>
          <w:rFonts w:ascii="Myriad Pro" w:hAnsi="Myriad Pro" w:cs="Times New Roman"/>
          <w:bCs/>
          <w:lang w:val="en-US"/>
        </w:rPr>
        <w:t>zajednici</w:t>
      </w:r>
      <w:proofErr w:type="spellEnd"/>
      <w:r w:rsidRPr="00C020BA">
        <w:rPr>
          <w:rFonts w:ascii="Myriad Pro" w:hAnsi="Myriad Pro" w:cs="Times New Roman"/>
          <w:bCs/>
          <w:vertAlign w:val="superscript"/>
          <w:lang w:val="en-US"/>
        </w:rPr>
        <w:footnoteReference w:id="2"/>
      </w:r>
      <w:r w:rsidRPr="00C020BA">
        <w:rPr>
          <w:rFonts w:ascii="Myriad Pro" w:hAnsi="Myriad Pro" w:cs="Times New Roman"/>
          <w:bCs/>
          <w:lang w:val="en-US"/>
        </w:rPr>
        <w:t xml:space="preserve"> </w:t>
      </w:r>
      <w:proofErr w:type="spellStart"/>
      <w:r w:rsidRPr="00C020BA">
        <w:rPr>
          <w:rFonts w:ascii="Myriad Pro" w:hAnsi="Myriad Pro" w:cs="Times New Roman"/>
          <w:bCs/>
          <w:lang w:val="en-US"/>
        </w:rPr>
        <w:t>i</w:t>
      </w:r>
      <w:proofErr w:type="spellEnd"/>
      <w:r w:rsidRPr="00C020BA">
        <w:rPr>
          <w:rFonts w:ascii="Myriad Pro" w:hAnsi="Myriad Pro" w:cs="Times New Roman"/>
          <w:bCs/>
          <w:lang w:val="en-US"/>
        </w:rPr>
        <w:t xml:space="preserve"> </w:t>
      </w:r>
      <w:proofErr w:type="spellStart"/>
      <w:r w:rsidRPr="00C020BA">
        <w:rPr>
          <w:rFonts w:ascii="Myriad Pro" w:hAnsi="Myriad Pro" w:cs="Times New Roman"/>
          <w:bCs/>
          <w:lang w:val="en-US"/>
        </w:rPr>
        <w:t>rade</w:t>
      </w:r>
      <w:proofErr w:type="spellEnd"/>
      <w:r w:rsidRPr="00C020BA">
        <w:rPr>
          <w:rFonts w:ascii="Myriad Pro" w:hAnsi="Myriad Pro" w:cs="Times New Roman"/>
          <w:bCs/>
          <w:lang w:val="en-US"/>
        </w:rPr>
        <w:t xml:space="preserve"> </w:t>
      </w:r>
      <w:proofErr w:type="spellStart"/>
      <w:r w:rsidRPr="00C020BA">
        <w:rPr>
          <w:rFonts w:ascii="Myriad Pro" w:hAnsi="Myriad Pro" w:cs="Times New Roman"/>
          <w:bCs/>
          <w:lang w:val="en-US"/>
        </w:rPr>
        <w:t>poslove</w:t>
      </w:r>
      <w:proofErr w:type="spellEnd"/>
      <w:r w:rsidRPr="00C020BA">
        <w:rPr>
          <w:rFonts w:ascii="Myriad Pro" w:hAnsi="Myriad Pro" w:cs="Times New Roman"/>
          <w:bCs/>
          <w:lang w:val="en-US"/>
        </w:rPr>
        <w:t xml:space="preserve"> </w:t>
      </w:r>
      <w:proofErr w:type="spellStart"/>
      <w:r w:rsidRPr="00C020BA">
        <w:rPr>
          <w:rFonts w:ascii="Myriad Pro" w:hAnsi="Myriad Pro" w:cs="Times New Roman"/>
          <w:bCs/>
          <w:lang w:val="en-US"/>
        </w:rPr>
        <w:t>koji</w:t>
      </w:r>
      <w:proofErr w:type="spellEnd"/>
      <w:r w:rsidRPr="00C020BA">
        <w:rPr>
          <w:rFonts w:ascii="Myriad Pro" w:hAnsi="Myriad Pro" w:cs="Times New Roman"/>
          <w:bCs/>
          <w:lang w:val="en-US"/>
        </w:rPr>
        <w:t xml:space="preserve"> </w:t>
      </w:r>
      <w:proofErr w:type="spellStart"/>
      <w:r w:rsidRPr="00C020BA">
        <w:rPr>
          <w:rFonts w:ascii="Myriad Pro" w:hAnsi="Myriad Pro" w:cs="Times New Roman"/>
          <w:bCs/>
          <w:lang w:val="en-US"/>
        </w:rPr>
        <w:t>su</w:t>
      </w:r>
      <w:proofErr w:type="spellEnd"/>
      <w:r w:rsidRPr="00C020BA">
        <w:rPr>
          <w:rFonts w:ascii="Myriad Pro" w:hAnsi="Myriad Pro" w:cs="Times New Roman"/>
          <w:bCs/>
          <w:lang w:val="en-US"/>
        </w:rPr>
        <w:t xml:space="preserve"> </w:t>
      </w:r>
      <w:proofErr w:type="spellStart"/>
      <w:r w:rsidRPr="00C020BA">
        <w:rPr>
          <w:rFonts w:ascii="Myriad Pro" w:hAnsi="Myriad Pro" w:cs="Times New Roman"/>
          <w:bCs/>
          <w:lang w:val="en-US"/>
        </w:rPr>
        <w:t>deficitarni</w:t>
      </w:r>
      <w:proofErr w:type="spellEnd"/>
      <w:r w:rsidRPr="00C020BA">
        <w:rPr>
          <w:rFonts w:ascii="Myriad Pro" w:hAnsi="Myriad Pro" w:cs="Times New Roman"/>
          <w:bCs/>
          <w:lang w:val="en-US"/>
        </w:rPr>
        <w:t xml:space="preserve"> </w:t>
      </w:r>
      <w:proofErr w:type="spellStart"/>
      <w:r w:rsidRPr="00C020BA">
        <w:rPr>
          <w:rFonts w:ascii="Myriad Pro" w:hAnsi="Myriad Pro" w:cs="Times New Roman"/>
          <w:bCs/>
          <w:lang w:val="en-US"/>
        </w:rPr>
        <w:t>na</w:t>
      </w:r>
      <w:proofErr w:type="spellEnd"/>
      <w:r w:rsidRPr="00C020BA">
        <w:rPr>
          <w:rFonts w:ascii="Myriad Pro" w:hAnsi="Myriad Pro" w:cs="Times New Roman"/>
          <w:bCs/>
          <w:lang w:val="en-US"/>
        </w:rPr>
        <w:t xml:space="preserve"> </w:t>
      </w:r>
      <w:proofErr w:type="spellStart"/>
      <w:r w:rsidRPr="00C020BA">
        <w:rPr>
          <w:rFonts w:ascii="Myriad Pro" w:hAnsi="Myriad Pro" w:cs="Times New Roman"/>
          <w:bCs/>
          <w:lang w:val="en-US"/>
        </w:rPr>
        <w:t>lokalnom</w:t>
      </w:r>
      <w:proofErr w:type="spellEnd"/>
      <w:r w:rsidRPr="00C020BA">
        <w:rPr>
          <w:rFonts w:ascii="Myriad Pro" w:hAnsi="Myriad Pro" w:cs="Times New Roman"/>
          <w:bCs/>
          <w:lang w:val="en-US"/>
        </w:rPr>
        <w:t xml:space="preserve"> </w:t>
      </w:r>
      <w:proofErr w:type="spellStart"/>
      <w:r w:rsidRPr="00C020BA">
        <w:rPr>
          <w:rFonts w:ascii="Myriad Pro" w:hAnsi="Myriad Pro" w:cs="Times New Roman"/>
          <w:bCs/>
          <w:lang w:val="en-US"/>
        </w:rPr>
        <w:t>tržištu</w:t>
      </w:r>
      <w:proofErr w:type="spellEnd"/>
      <w:r w:rsidRPr="00C020BA">
        <w:rPr>
          <w:rFonts w:ascii="Myriad Pro" w:hAnsi="Myriad Pro" w:cs="Times New Roman"/>
          <w:bCs/>
          <w:lang w:val="en-US"/>
        </w:rPr>
        <w:t xml:space="preserve"> </w:t>
      </w:r>
      <w:proofErr w:type="spellStart"/>
      <w:r w:rsidRPr="00C020BA">
        <w:rPr>
          <w:rFonts w:ascii="Myriad Pro" w:hAnsi="Myriad Pro" w:cs="Times New Roman"/>
          <w:bCs/>
          <w:lang w:val="en-US"/>
        </w:rPr>
        <w:t>rada</w:t>
      </w:r>
      <w:proofErr w:type="spellEnd"/>
      <w:r w:rsidRPr="00C020BA">
        <w:rPr>
          <w:rFonts w:ascii="Myriad Pro" w:hAnsi="Myriad Pro" w:cs="Times New Roman"/>
          <w:bCs/>
          <w:lang w:val="en-US"/>
        </w:rPr>
        <w:t xml:space="preserve">. </w:t>
      </w:r>
    </w:p>
    <w:p w14:paraId="4AA9BD25" w14:textId="77777777" w:rsidR="00C020BA" w:rsidRPr="00C020BA" w:rsidRDefault="00C020BA" w:rsidP="00C020BA">
      <w:pPr>
        <w:jc w:val="both"/>
        <w:rPr>
          <w:rFonts w:ascii="Myriad Pro" w:hAnsi="Myriad Pro" w:cs="Times New Roman"/>
          <w:bCs/>
          <w:lang w:val="sr-Latn-RS"/>
        </w:rPr>
      </w:pPr>
      <w:proofErr w:type="spellStart"/>
      <w:r w:rsidRPr="00C020BA">
        <w:rPr>
          <w:rFonts w:ascii="Myriad Pro" w:hAnsi="Myriad Pro" w:cs="Times New Roman"/>
          <w:bCs/>
          <w:lang w:val="en-US"/>
        </w:rPr>
        <w:t>Ovim</w:t>
      </w:r>
      <w:proofErr w:type="spellEnd"/>
      <w:r w:rsidRPr="00C020BA">
        <w:rPr>
          <w:rFonts w:ascii="Myriad Pro" w:hAnsi="Myriad Pro" w:cs="Times New Roman"/>
          <w:bCs/>
          <w:lang w:val="en-US"/>
        </w:rPr>
        <w:t xml:space="preserve"> </w:t>
      </w:r>
      <w:proofErr w:type="spellStart"/>
      <w:r w:rsidRPr="00C020BA">
        <w:rPr>
          <w:rFonts w:ascii="Myriad Pro" w:hAnsi="Myriad Pro" w:cs="Times New Roman"/>
          <w:bCs/>
          <w:lang w:val="en-US"/>
        </w:rPr>
        <w:t>progrmaom</w:t>
      </w:r>
      <w:proofErr w:type="spellEnd"/>
      <w:r w:rsidRPr="00C020BA">
        <w:rPr>
          <w:rFonts w:ascii="Myriad Pro" w:hAnsi="Myriad Pro" w:cs="Times New Roman"/>
          <w:bCs/>
          <w:lang w:val="en-US"/>
        </w:rPr>
        <w:t xml:space="preserve"> </w:t>
      </w:r>
      <w:proofErr w:type="spellStart"/>
      <w:r w:rsidRPr="00C020BA">
        <w:rPr>
          <w:rFonts w:ascii="Myriad Pro" w:hAnsi="Myriad Pro" w:cs="Times New Roman"/>
          <w:bCs/>
          <w:lang w:val="en-US"/>
        </w:rPr>
        <w:t>planirano</w:t>
      </w:r>
      <w:proofErr w:type="spellEnd"/>
      <w:r w:rsidRPr="00C020BA">
        <w:rPr>
          <w:rFonts w:ascii="Myriad Pro" w:hAnsi="Myriad Pro" w:cs="Times New Roman"/>
          <w:bCs/>
          <w:lang w:val="en-US"/>
        </w:rPr>
        <w:t xml:space="preserve"> je da se </w:t>
      </w:r>
      <w:proofErr w:type="spellStart"/>
      <w:r w:rsidRPr="00C020BA">
        <w:rPr>
          <w:rFonts w:ascii="Myriad Pro" w:hAnsi="Myriad Pro" w:cs="Times New Roman"/>
          <w:bCs/>
          <w:lang w:val="en-US"/>
        </w:rPr>
        <w:t>angažuju</w:t>
      </w:r>
      <w:proofErr w:type="spellEnd"/>
      <w:r w:rsidRPr="00C020BA">
        <w:rPr>
          <w:rFonts w:ascii="Myriad Pro" w:hAnsi="Myriad Pro" w:cs="Times New Roman"/>
          <w:bCs/>
          <w:lang w:val="en-US"/>
        </w:rPr>
        <w:t xml:space="preserve"> </w:t>
      </w:r>
      <w:proofErr w:type="spellStart"/>
      <w:r w:rsidRPr="00C020BA">
        <w:rPr>
          <w:rFonts w:ascii="Myriad Pro" w:hAnsi="Myriad Pro" w:cs="Times New Roman"/>
          <w:bCs/>
          <w:lang w:val="en-US"/>
        </w:rPr>
        <w:t>po</w:t>
      </w:r>
      <w:proofErr w:type="spellEnd"/>
      <w:r w:rsidRPr="00C020BA">
        <w:rPr>
          <w:rFonts w:ascii="Myriad Pro" w:hAnsi="Myriad Pro" w:cs="Times New Roman"/>
          <w:bCs/>
          <w:lang w:val="en-US"/>
        </w:rPr>
        <w:t xml:space="preserve"> </w:t>
      </w:r>
      <w:proofErr w:type="spellStart"/>
      <w:r w:rsidRPr="00C020BA">
        <w:rPr>
          <w:rFonts w:ascii="Myriad Pro" w:hAnsi="Myriad Pro" w:cs="Times New Roman"/>
          <w:bCs/>
          <w:lang w:val="en-US"/>
        </w:rPr>
        <w:t>dvije</w:t>
      </w:r>
      <w:proofErr w:type="spellEnd"/>
      <w:r w:rsidRPr="00C020BA">
        <w:rPr>
          <w:rFonts w:ascii="Myriad Pro" w:hAnsi="Myriad Pro" w:cs="Times New Roman"/>
          <w:bCs/>
          <w:lang w:val="en-US"/>
        </w:rPr>
        <w:t xml:space="preserve"> </w:t>
      </w:r>
      <w:proofErr w:type="spellStart"/>
      <w:r w:rsidRPr="00C020BA">
        <w:rPr>
          <w:rFonts w:ascii="Myriad Pro" w:hAnsi="Myriad Pro" w:cs="Times New Roman"/>
          <w:bCs/>
          <w:lang w:val="en-US"/>
        </w:rPr>
        <w:t>mlade</w:t>
      </w:r>
      <w:proofErr w:type="spellEnd"/>
      <w:r w:rsidRPr="00C020BA">
        <w:rPr>
          <w:rFonts w:ascii="Myriad Pro" w:hAnsi="Myriad Pro" w:cs="Times New Roman"/>
          <w:bCs/>
          <w:lang w:val="en-US"/>
        </w:rPr>
        <w:t xml:space="preserve"> </w:t>
      </w:r>
      <w:proofErr w:type="spellStart"/>
      <w:r w:rsidRPr="00C020BA">
        <w:rPr>
          <w:rFonts w:ascii="Myriad Pro" w:hAnsi="Myriad Pro" w:cs="Times New Roman"/>
          <w:bCs/>
          <w:lang w:val="en-US"/>
        </w:rPr>
        <w:t>osobe</w:t>
      </w:r>
      <w:proofErr w:type="spellEnd"/>
      <w:r w:rsidRPr="00C020BA">
        <w:rPr>
          <w:rFonts w:ascii="Myriad Pro" w:hAnsi="Myriad Pro" w:cs="Times New Roman"/>
          <w:bCs/>
          <w:lang w:val="en-US"/>
        </w:rPr>
        <w:t xml:space="preserve"> u </w:t>
      </w:r>
      <w:proofErr w:type="spellStart"/>
      <w:r w:rsidRPr="00C020BA">
        <w:rPr>
          <w:rFonts w:ascii="Myriad Pro" w:hAnsi="Myriad Pro" w:cs="Times New Roman"/>
          <w:bCs/>
          <w:lang w:val="en-US"/>
        </w:rPr>
        <w:t>svakoj</w:t>
      </w:r>
      <w:proofErr w:type="spellEnd"/>
      <w:r w:rsidRPr="00C020BA">
        <w:rPr>
          <w:rFonts w:ascii="Myriad Pro" w:hAnsi="Myriad Pro" w:cs="Times New Roman"/>
          <w:bCs/>
          <w:lang w:val="en-US"/>
        </w:rPr>
        <w:t xml:space="preserve"> </w:t>
      </w:r>
      <w:proofErr w:type="spellStart"/>
      <w:proofErr w:type="gramStart"/>
      <w:r w:rsidRPr="00C020BA">
        <w:rPr>
          <w:rFonts w:ascii="Myriad Pro" w:hAnsi="Myriad Pro" w:cs="Times New Roman"/>
          <w:bCs/>
          <w:lang w:val="en-US"/>
        </w:rPr>
        <w:t>partnerskoj</w:t>
      </w:r>
      <w:proofErr w:type="spellEnd"/>
      <w:r w:rsidRPr="00C020BA">
        <w:rPr>
          <w:rFonts w:ascii="Myriad Pro" w:hAnsi="Myriad Pro" w:cs="Times New Roman"/>
          <w:bCs/>
          <w:lang w:val="en-US"/>
        </w:rPr>
        <w:t xml:space="preserve">  </w:t>
      </w:r>
      <w:proofErr w:type="spellStart"/>
      <w:r w:rsidRPr="00C020BA">
        <w:rPr>
          <w:rFonts w:ascii="Myriad Pro" w:hAnsi="Myriad Pro" w:cs="Times New Roman"/>
          <w:bCs/>
          <w:lang w:val="en-US"/>
        </w:rPr>
        <w:t>opštini</w:t>
      </w:r>
      <w:proofErr w:type="spellEnd"/>
      <w:proofErr w:type="gramEnd"/>
      <w:r w:rsidRPr="00C020BA">
        <w:rPr>
          <w:rFonts w:ascii="Myriad Pro" w:hAnsi="Myriad Pro" w:cs="Times New Roman"/>
          <w:bCs/>
          <w:lang w:val="en-US"/>
        </w:rPr>
        <w:t>.</w:t>
      </w:r>
    </w:p>
    <w:p w14:paraId="200E20C2" w14:textId="77777777" w:rsidR="00C020BA" w:rsidRPr="00C020BA" w:rsidRDefault="00C020BA" w:rsidP="00C020BA">
      <w:pPr>
        <w:jc w:val="both"/>
        <w:rPr>
          <w:rFonts w:ascii="Myriad Pro" w:hAnsi="Myriad Pro" w:cs="Times New Roman"/>
          <w:bCs/>
          <w:lang w:val="sr-Latn-RS"/>
        </w:rPr>
      </w:pPr>
      <w:r w:rsidRPr="00C020BA">
        <w:rPr>
          <w:rFonts w:ascii="Myriad Pro" w:hAnsi="Myriad Pro" w:cs="Times New Roman"/>
          <w:bCs/>
          <w:lang w:val="sr-Latn-RS"/>
        </w:rPr>
        <w:t xml:space="preserve">Program </w:t>
      </w:r>
      <w:bookmarkStart w:id="4" w:name="_Hlk145585654"/>
      <w:r w:rsidRPr="00C020BA">
        <w:rPr>
          <w:rFonts w:ascii="Myriad Pro" w:hAnsi="Myriad Pro" w:cs="Times New Roman"/>
          <w:b/>
          <w:bCs/>
          <w:lang w:val="sr-Latn-RS"/>
        </w:rPr>
        <w:t xml:space="preserve">profesionalnog osposobljavanja mladih </w:t>
      </w:r>
      <w:bookmarkEnd w:id="4"/>
      <w:r w:rsidRPr="00C020BA">
        <w:rPr>
          <w:rFonts w:ascii="Myriad Pro" w:hAnsi="Myriad Pro" w:cs="Times New Roman"/>
          <w:bCs/>
          <w:lang w:val="sr-Latn-RS"/>
        </w:rPr>
        <w:t>ima za cilj da pruži mogućnost nezaposlenim svršenim srednjoškolcima i visokoškolcima starosti od 18 do 30 godina, koji su završili formalno obrazovanje (i trenutno nisu u procesu školovanja), da u trajanju od 6 (šest) mjeseci u preduzećima u privatnom sektoru pohađaju praktičnu obuku za sticanje profesionalnih znanja i vještina za samostalni rad.</w:t>
      </w:r>
    </w:p>
    <w:p w14:paraId="590B851F" w14:textId="77777777" w:rsidR="00C020BA" w:rsidRPr="00C020BA" w:rsidRDefault="00C020BA" w:rsidP="00C020BA">
      <w:pPr>
        <w:jc w:val="both"/>
        <w:rPr>
          <w:rFonts w:ascii="Myriad Pro" w:hAnsi="Myriad Pro" w:cs="Times New Roman"/>
          <w:bCs/>
        </w:rPr>
      </w:pPr>
    </w:p>
    <w:p w14:paraId="2066C3B0" w14:textId="2E2098D5" w:rsidR="006B4AB8" w:rsidRPr="005277D6" w:rsidRDefault="006B4AB8" w:rsidP="002F5ABF">
      <w:pPr>
        <w:jc w:val="both"/>
        <w:rPr>
          <w:rFonts w:ascii="Myriad Pro" w:hAnsi="Myriad Pro" w:cs="Times New Roman"/>
          <w:bCs/>
          <w:lang w:val="sr-Latn-RS"/>
        </w:rPr>
      </w:pPr>
    </w:p>
    <w:sectPr w:rsidR="006B4AB8" w:rsidRPr="005277D6" w:rsidSect="00AF0942">
      <w:headerReference w:type="default" r:id="rId16"/>
      <w:footerReference w:type="default" r:id="rId17"/>
      <w:pgSz w:w="12240" w:h="15840"/>
      <w:pgMar w:top="450" w:right="1440" w:bottom="1170" w:left="1440" w:header="9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912F59" w14:textId="77777777" w:rsidR="004442FB" w:rsidRDefault="004442FB" w:rsidP="005B00DF">
      <w:pPr>
        <w:spacing w:after="0" w:line="240" w:lineRule="auto"/>
      </w:pPr>
      <w:r>
        <w:separator/>
      </w:r>
    </w:p>
  </w:endnote>
  <w:endnote w:type="continuationSeparator" w:id="0">
    <w:p w14:paraId="34C1B633" w14:textId="77777777" w:rsidR="004442FB" w:rsidRDefault="004442FB" w:rsidP="005B00DF">
      <w:pPr>
        <w:spacing w:after="0" w:line="240" w:lineRule="auto"/>
      </w:pPr>
      <w:r>
        <w:continuationSeparator/>
      </w:r>
    </w:p>
  </w:endnote>
  <w:endnote w:type="continuationNotice" w:id="1">
    <w:p w14:paraId="329D3784" w14:textId="77777777" w:rsidR="004442FB" w:rsidRDefault="004442F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yriad Pro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E4F4FA" w14:textId="4B89D3C7" w:rsidR="005B00DF" w:rsidRDefault="005B00DF">
    <w:pPr>
      <w:pStyle w:val="Footer"/>
    </w:pPr>
    <w:r>
      <w:t xml:space="preserve">  </w:t>
    </w: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D59BF3" w14:textId="77777777" w:rsidR="004442FB" w:rsidRDefault="004442FB" w:rsidP="005B00DF">
      <w:pPr>
        <w:spacing w:after="0" w:line="240" w:lineRule="auto"/>
      </w:pPr>
      <w:r>
        <w:separator/>
      </w:r>
    </w:p>
  </w:footnote>
  <w:footnote w:type="continuationSeparator" w:id="0">
    <w:p w14:paraId="66F26F08" w14:textId="77777777" w:rsidR="004442FB" w:rsidRDefault="004442FB" w:rsidP="005B00DF">
      <w:pPr>
        <w:spacing w:after="0" w:line="240" w:lineRule="auto"/>
      </w:pPr>
      <w:r>
        <w:continuationSeparator/>
      </w:r>
    </w:p>
  </w:footnote>
  <w:footnote w:type="continuationNotice" w:id="1">
    <w:p w14:paraId="2B823892" w14:textId="77777777" w:rsidR="004442FB" w:rsidRDefault="004442FB">
      <w:pPr>
        <w:spacing w:after="0" w:line="240" w:lineRule="auto"/>
      </w:pPr>
    </w:p>
  </w:footnote>
  <w:footnote w:id="2">
    <w:p w14:paraId="29FEDD84" w14:textId="77777777" w:rsidR="00C020BA" w:rsidRPr="00025186" w:rsidRDefault="00C020BA" w:rsidP="00C020BA">
      <w:pPr>
        <w:pStyle w:val="FootnoteText"/>
        <w:rPr>
          <w:ins w:id="2" w:author="Dzenana Scekic" w:date="2023-09-23T21:25:00Z"/>
          <w:lang w:val="sr-Latn-ME"/>
        </w:rPr>
      </w:pPr>
      <w:ins w:id="3" w:author="Dzenana Scekic" w:date="2023-09-23T21:25:00Z">
        <w:r>
          <w:rPr>
            <w:rStyle w:val="FootnoteReference"/>
          </w:rPr>
          <w:footnoteRef/>
        </w:r>
        <w:r>
          <w:t xml:space="preserve"> “</w:t>
        </w:r>
        <w:r w:rsidRPr="00025186">
          <w:rPr>
            <w:lang w:val="en-US"/>
          </w:rPr>
          <w:t>33.4% mladih iz ovih 15 opština obuhvaćenih Istraživanjem, želi da napusti Crnu Goru</w:t>
        </w:r>
        <w:r>
          <w:rPr>
            <w:lang w:val="en-US"/>
          </w:rPr>
          <w:t xml:space="preserve">” Navodi se u </w:t>
        </w:r>
        <w:r>
          <w:fldChar w:fldCharType="begin"/>
        </w:r>
        <w:r>
          <w:instrText>HYPERLINK "https://www.undp.org/cnr/montenegro/publications/istrazivanje-potreba-mladih-i-procjena-lokalnih-omladinskih-politika-u-15-crnogorskih-opstina"</w:instrText>
        </w:r>
        <w:r>
          <w:fldChar w:fldCharType="separate"/>
        </w:r>
        <w:r w:rsidRPr="00025186">
          <w:rPr>
            <w:rStyle w:val="Hyperlink"/>
            <w:bCs/>
          </w:rPr>
          <w:t>Istraživanje potreba mladih i procjena lokalnih omladinskih politika u 15 crnogorskih opština u Crnoj Gori</w:t>
        </w:r>
        <w:r>
          <w:rPr>
            <w:rStyle w:val="Hyperlink"/>
            <w:bCs/>
          </w:rPr>
          <w:fldChar w:fldCharType="end"/>
        </w:r>
        <w:r>
          <w:rPr>
            <w:lang w:val="en-US"/>
          </w:rPr>
          <w:t xml:space="preserve"> . </w:t>
        </w:r>
      </w:ins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4D4E5E" w14:textId="66268061" w:rsidR="00C85D21" w:rsidRDefault="00C85D21" w:rsidP="00AF0942">
    <w:pPr>
      <w:spacing w:after="100" w:afterAutospacing="1"/>
      <w:jc w:val="center"/>
      <w:rPr>
        <w:rFonts w:ascii="Myriad Pro" w:hAnsi="Myriad Pro"/>
        <w:b/>
        <w:bCs/>
        <w:noProof/>
      </w:rPr>
    </w:pPr>
    <w:r w:rsidRPr="00EA3E1B">
      <w:rPr>
        <w:noProof/>
        <w:lang w:val="en-GB" w:eastAsia="en-GB"/>
      </w:rPr>
      <w:drawing>
        <wp:anchor distT="0" distB="0" distL="114300" distR="114300" simplePos="0" relativeHeight="251661312" behindDoc="0" locked="0" layoutInCell="1" allowOverlap="1" wp14:anchorId="50F70823" wp14:editId="2A20D1E2">
          <wp:simplePos x="0" y="0"/>
          <wp:positionH relativeFrom="column">
            <wp:posOffset>4658360</wp:posOffset>
          </wp:positionH>
          <wp:positionV relativeFrom="paragraph">
            <wp:posOffset>321945</wp:posOffset>
          </wp:positionV>
          <wp:extent cx="450850" cy="948055"/>
          <wp:effectExtent l="0" t="0" r="6350" b="4445"/>
          <wp:wrapSquare wrapText="bothSides"/>
          <wp:docPr id="15" name="Picture 15" descr="Background pattern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Background pattern&#10;&#10;Description automatically generated with low confidenc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8285" r="2146"/>
                  <a:stretch/>
                </pic:blipFill>
                <pic:spPr bwMode="auto">
                  <a:xfrm>
                    <a:off x="0" y="0"/>
                    <a:ext cx="450850" cy="9480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D38A8AE" w14:textId="11ABFB0C" w:rsidR="00A8248B" w:rsidRPr="00AF0942" w:rsidRDefault="00AA39D8" w:rsidP="00A8248B">
    <w:pPr>
      <w:tabs>
        <w:tab w:val="left" w:pos="492"/>
      </w:tabs>
      <w:spacing w:after="100" w:afterAutospacing="1"/>
      <w:rPr>
        <w:rFonts w:ascii="Myriad Pro" w:hAnsi="Myriad Pro"/>
        <w:b/>
        <w:bCs/>
        <w:noProof/>
      </w:rPr>
    </w:pPr>
    <w:r w:rsidRPr="00AA39D8">
      <w:rPr>
        <w:rFonts w:ascii="Myriad Pro" w:hAnsi="Myriad Pro"/>
        <w:b/>
        <w:bCs/>
        <w:noProof/>
        <w:lang w:val="en-GB" w:eastAsia="en-GB"/>
      </w:rPr>
      <w:drawing>
        <wp:anchor distT="0" distB="0" distL="114300" distR="114300" simplePos="0" relativeHeight="251662336" behindDoc="1" locked="0" layoutInCell="1" allowOverlap="1" wp14:anchorId="7E4BACB9" wp14:editId="35EE35C3">
          <wp:simplePos x="0" y="0"/>
          <wp:positionH relativeFrom="column">
            <wp:posOffset>297180</wp:posOffset>
          </wp:positionH>
          <wp:positionV relativeFrom="paragraph">
            <wp:posOffset>8255</wp:posOffset>
          </wp:positionV>
          <wp:extent cx="876300" cy="777240"/>
          <wp:effectExtent l="0" t="0" r="0" b="381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777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Myriad Pro" w:hAnsi="Myriad Pro"/>
        <w:b/>
        <w:bCs/>
        <w:noProof/>
      </w:rPr>
      <w:t xml:space="preserve">                       </w:t>
    </w:r>
    <w:r w:rsidR="00A8248B">
      <w:rPr>
        <w:rFonts w:ascii="Myriad Pro" w:hAnsi="Myriad Pro"/>
        <w:b/>
        <w:bCs/>
        <w:noProof/>
        <w:lang w:val="en-GB" w:eastAsia="en-GB"/>
      </w:rPr>
      <w:drawing>
        <wp:inline distT="0" distB="0" distL="0" distR="0" wp14:anchorId="1C614946" wp14:editId="4B6A6F32">
          <wp:extent cx="1266825" cy="854431"/>
          <wp:effectExtent l="0" t="0" r="0" b="317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b 2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8917" cy="8625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A1CE1"/>
    <w:multiLevelType w:val="hybridMultilevel"/>
    <w:tmpl w:val="16681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E3BBC"/>
    <w:multiLevelType w:val="hybridMultilevel"/>
    <w:tmpl w:val="977295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9767FA"/>
    <w:multiLevelType w:val="hybridMultilevel"/>
    <w:tmpl w:val="B8F29812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" w15:restartNumberingAfterBreak="0">
    <w:nsid w:val="0EAB7399"/>
    <w:multiLevelType w:val="hybridMultilevel"/>
    <w:tmpl w:val="234EBFA2"/>
    <w:lvl w:ilvl="0" w:tplc="08090003">
      <w:start w:val="1"/>
      <w:numFmt w:val="bullet"/>
      <w:lvlText w:val="o"/>
      <w:lvlJc w:val="left"/>
      <w:pPr>
        <w:tabs>
          <w:tab w:val="num" w:pos="1070"/>
        </w:tabs>
        <w:ind w:left="107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4" w15:restartNumberingAfterBreak="0">
    <w:nsid w:val="17735B68"/>
    <w:multiLevelType w:val="hybridMultilevel"/>
    <w:tmpl w:val="D38663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6A1C28"/>
    <w:multiLevelType w:val="hybridMultilevel"/>
    <w:tmpl w:val="C720C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FE1C17"/>
    <w:multiLevelType w:val="hybridMultilevel"/>
    <w:tmpl w:val="0D7E0AF2"/>
    <w:lvl w:ilvl="0" w:tplc="9134F11A">
      <w:numFmt w:val="bullet"/>
      <w:lvlText w:val="-"/>
      <w:lvlJc w:val="left"/>
      <w:pPr>
        <w:ind w:left="720" w:hanging="360"/>
      </w:pPr>
      <w:rPr>
        <w:rFonts w:ascii="Calibri" w:eastAsia="MS Mincho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975993"/>
    <w:multiLevelType w:val="hybridMultilevel"/>
    <w:tmpl w:val="46B038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1D08A5"/>
    <w:multiLevelType w:val="multilevel"/>
    <w:tmpl w:val="8FAA0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9BF45EA"/>
    <w:multiLevelType w:val="hybridMultilevel"/>
    <w:tmpl w:val="C4A6A1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DB2C10"/>
    <w:multiLevelType w:val="hybridMultilevel"/>
    <w:tmpl w:val="2A78A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7C35F9"/>
    <w:multiLevelType w:val="hybridMultilevel"/>
    <w:tmpl w:val="F1FCF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196086"/>
    <w:multiLevelType w:val="hybridMultilevel"/>
    <w:tmpl w:val="99F2590A"/>
    <w:lvl w:ilvl="0" w:tplc="C192AC64">
      <w:numFmt w:val="bullet"/>
      <w:lvlText w:val="-"/>
      <w:lvlJc w:val="left"/>
      <w:pPr>
        <w:ind w:left="720" w:hanging="360"/>
      </w:pPr>
      <w:rPr>
        <w:rFonts w:ascii="Myriad Pro" w:eastAsia="MS Mincho" w:hAnsi="Myriad Pro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5E4311"/>
    <w:multiLevelType w:val="hybridMultilevel"/>
    <w:tmpl w:val="3B70C14C"/>
    <w:lvl w:ilvl="0" w:tplc="32F8E2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7061F2"/>
    <w:multiLevelType w:val="hybridMultilevel"/>
    <w:tmpl w:val="03CAA952"/>
    <w:lvl w:ilvl="0" w:tplc="C192AC64">
      <w:numFmt w:val="bullet"/>
      <w:lvlText w:val="-"/>
      <w:lvlJc w:val="left"/>
      <w:pPr>
        <w:ind w:left="720" w:hanging="360"/>
      </w:pPr>
      <w:rPr>
        <w:rFonts w:ascii="Myriad Pro" w:eastAsia="MS Mincho" w:hAnsi="Myriad Pro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281716"/>
    <w:multiLevelType w:val="hybridMultilevel"/>
    <w:tmpl w:val="A2A8B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AC56C1"/>
    <w:multiLevelType w:val="hybridMultilevel"/>
    <w:tmpl w:val="9BB6049E"/>
    <w:lvl w:ilvl="0" w:tplc="791EF9B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BE35C0"/>
    <w:multiLevelType w:val="hybridMultilevel"/>
    <w:tmpl w:val="AED00586"/>
    <w:lvl w:ilvl="0" w:tplc="C192AC64">
      <w:numFmt w:val="bullet"/>
      <w:lvlText w:val="-"/>
      <w:lvlJc w:val="left"/>
      <w:pPr>
        <w:ind w:left="720" w:hanging="360"/>
      </w:pPr>
      <w:rPr>
        <w:rFonts w:ascii="Myriad Pro" w:eastAsia="MS Mincho" w:hAnsi="Myriad Pro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6D64FC"/>
    <w:multiLevelType w:val="hybridMultilevel"/>
    <w:tmpl w:val="C0168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4F646B"/>
    <w:multiLevelType w:val="hybridMultilevel"/>
    <w:tmpl w:val="56648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CF3323"/>
    <w:multiLevelType w:val="multilevel"/>
    <w:tmpl w:val="1F3A6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FD87D66"/>
    <w:multiLevelType w:val="hybridMultilevel"/>
    <w:tmpl w:val="002C03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6D1272"/>
    <w:multiLevelType w:val="hybridMultilevel"/>
    <w:tmpl w:val="B8BA3828"/>
    <w:lvl w:ilvl="0" w:tplc="9FCE0B2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9D804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5CEEA2A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921CBA4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7C6A78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FF483B9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B14140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D6CA84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6ABAD99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3" w15:restartNumberingAfterBreak="0">
    <w:nsid w:val="730561F7"/>
    <w:multiLevelType w:val="hybridMultilevel"/>
    <w:tmpl w:val="FA1A747E"/>
    <w:lvl w:ilvl="0" w:tplc="9DB0E5B0">
      <w:start w:val="1"/>
      <w:numFmt w:val="lowerLetter"/>
      <w:lvlText w:val="%1)"/>
      <w:lvlJc w:val="left"/>
      <w:pPr>
        <w:ind w:left="720" w:hanging="360"/>
      </w:pPr>
    </w:lvl>
    <w:lvl w:ilvl="1" w:tplc="18863AB8">
      <w:start w:val="1"/>
      <w:numFmt w:val="lowerLetter"/>
      <w:lvlText w:val="%2)"/>
      <w:lvlJc w:val="left"/>
      <w:pPr>
        <w:ind w:left="720" w:hanging="360"/>
      </w:pPr>
    </w:lvl>
    <w:lvl w:ilvl="2" w:tplc="FF46C364">
      <w:start w:val="1"/>
      <w:numFmt w:val="lowerLetter"/>
      <w:lvlText w:val="%3)"/>
      <w:lvlJc w:val="left"/>
      <w:pPr>
        <w:ind w:left="720" w:hanging="360"/>
      </w:pPr>
    </w:lvl>
    <w:lvl w:ilvl="3" w:tplc="88D4C15A">
      <w:start w:val="1"/>
      <w:numFmt w:val="lowerLetter"/>
      <w:lvlText w:val="%4)"/>
      <w:lvlJc w:val="left"/>
      <w:pPr>
        <w:ind w:left="720" w:hanging="360"/>
      </w:pPr>
    </w:lvl>
    <w:lvl w:ilvl="4" w:tplc="513E0A0A">
      <w:start w:val="1"/>
      <w:numFmt w:val="lowerLetter"/>
      <w:lvlText w:val="%5)"/>
      <w:lvlJc w:val="left"/>
      <w:pPr>
        <w:ind w:left="720" w:hanging="360"/>
      </w:pPr>
    </w:lvl>
    <w:lvl w:ilvl="5" w:tplc="8DFC9818">
      <w:start w:val="1"/>
      <w:numFmt w:val="lowerLetter"/>
      <w:lvlText w:val="%6)"/>
      <w:lvlJc w:val="left"/>
      <w:pPr>
        <w:ind w:left="720" w:hanging="360"/>
      </w:pPr>
    </w:lvl>
    <w:lvl w:ilvl="6" w:tplc="7B5E4D18">
      <w:start w:val="1"/>
      <w:numFmt w:val="lowerLetter"/>
      <w:lvlText w:val="%7)"/>
      <w:lvlJc w:val="left"/>
      <w:pPr>
        <w:ind w:left="720" w:hanging="360"/>
      </w:pPr>
    </w:lvl>
    <w:lvl w:ilvl="7" w:tplc="F7A66202">
      <w:start w:val="1"/>
      <w:numFmt w:val="lowerLetter"/>
      <w:lvlText w:val="%8)"/>
      <w:lvlJc w:val="left"/>
      <w:pPr>
        <w:ind w:left="720" w:hanging="360"/>
      </w:pPr>
    </w:lvl>
    <w:lvl w:ilvl="8" w:tplc="5B7AAAB6">
      <w:start w:val="1"/>
      <w:numFmt w:val="lowerLetter"/>
      <w:lvlText w:val="%9)"/>
      <w:lvlJc w:val="left"/>
      <w:pPr>
        <w:ind w:left="720" w:hanging="360"/>
      </w:pPr>
    </w:lvl>
  </w:abstractNum>
  <w:abstractNum w:abstractNumId="24" w15:restartNumberingAfterBreak="0">
    <w:nsid w:val="76A15B24"/>
    <w:multiLevelType w:val="hybridMultilevel"/>
    <w:tmpl w:val="81CAA5DE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8"/>
  </w:num>
  <w:num w:numId="4">
    <w:abstractNumId w:val="11"/>
  </w:num>
  <w:num w:numId="5">
    <w:abstractNumId w:val="13"/>
  </w:num>
  <w:num w:numId="6">
    <w:abstractNumId w:val="15"/>
  </w:num>
  <w:num w:numId="7">
    <w:abstractNumId w:val="24"/>
  </w:num>
  <w:num w:numId="8">
    <w:abstractNumId w:val="1"/>
  </w:num>
  <w:num w:numId="9">
    <w:abstractNumId w:val="5"/>
  </w:num>
  <w:num w:numId="10">
    <w:abstractNumId w:val="7"/>
  </w:num>
  <w:num w:numId="11">
    <w:abstractNumId w:val="9"/>
  </w:num>
  <w:num w:numId="12">
    <w:abstractNumId w:val="2"/>
  </w:num>
  <w:num w:numId="13">
    <w:abstractNumId w:val="10"/>
  </w:num>
  <w:num w:numId="14">
    <w:abstractNumId w:val="0"/>
  </w:num>
  <w:num w:numId="15">
    <w:abstractNumId w:val="21"/>
  </w:num>
  <w:num w:numId="16">
    <w:abstractNumId w:val="19"/>
  </w:num>
  <w:num w:numId="17">
    <w:abstractNumId w:val="14"/>
  </w:num>
  <w:num w:numId="18">
    <w:abstractNumId w:val="12"/>
  </w:num>
  <w:num w:numId="19">
    <w:abstractNumId w:val="17"/>
  </w:num>
  <w:num w:numId="20">
    <w:abstractNumId w:val="23"/>
  </w:num>
  <w:num w:numId="21">
    <w:abstractNumId w:val="22"/>
  </w:num>
  <w:num w:numId="22">
    <w:abstractNumId w:val="16"/>
  </w:num>
  <w:num w:numId="23">
    <w:abstractNumId w:val="3"/>
  </w:num>
  <w:num w:numId="24">
    <w:abstractNumId w:val="8"/>
    <w:lvlOverride w:ilvl="0">
      <w:lvl w:ilvl="0">
        <w:numFmt w:val="lowerLetter"/>
        <w:lvlText w:val="%1."/>
        <w:lvlJc w:val="left"/>
      </w:lvl>
    </w:lvlOverride>
  </w:num>
  <w:num w:numId="25">
    <w:abstractNumId w:val="2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zenana Scekic">
    <w15:presenceInfo w15:providerId="AD" w15:userId="S::dzenana.scekic@undp.org::fbbc5317-1ab0-4a39-b4fd-ec1e6a14802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353"/>
    <w:rsid w:val="00000D72"/>
    <w:rsid w:val="00001EC3"/>
    <w:rsid w:val="00002D2D"/>
    <w:rsid w:val="0001003B"/>
    <w:rsid w:val="00014684"/>
    <w:rsid w:val="00014BA0"/>
    <w:rsid w:val="000171C8"/>
    <w:rsid w:val="00017C53"/>
    <w:rsid w:val="00024EE1"/>
    <w:rsid w:val="00025186"/>
    <w:rsid w:val="00025400"/>
    <w:rsid w:val="00026074"/>
    <w:rsid w:val="00033662"/>
    <w:rsid w:val="000344A1"/>
    <w:rsid w:val="0003477C"/>
    <w:rsid w:val="0003505D"/>
    <w:rsid w:val="00044B27"/>
    <w:rsid w:val="00047B4A"/>
    <w:rsid w:val="00060C4B"/>
    <w:rsid w:val="0006343B"/>
    <w:rsid w:val="000646F9"/>
    <w:rsid w:val="000703B9"/>
    <w:rsid w:val="00070B95"/>
    <w:rsid w:val="00072E44"/>
    <w:rsid w:val="00074D7C"/>
    <w:rsid w:val="00081CCF"/>
    <w:rsid w:val="0008668F"/>
    <w:rsid w:val="00091A6C"/>
    <w:rsid w:val="00095A43"/>
    <w:rsid w:val="00097822"/>
    <w:rsid w:val="000A02F9"/>
    <w:rsid w:val="000A45BA"/>
    <w:rsid w:val="000A5EFD"/>
    <w:rsid w:val="000A60A9"/>
    <w:rsid w:val="000B1D04"/>
    <w:rsid w:val="000C55F7"/>
    <w:rsid w:val="000C6A34"/>
    <w:rsid w:val="000D327D"/>
    <w:rsid w:val="000E1301"/>
    <w:rsid w:val="000E273E"/>
    <w:rsid w:val="000E6D4F"/>
    <w:rsid w:val="000F31A1"/>
    <w:rsid w:val="000F373A"/>
    <w:rsid w:val="000F422C"/>
    <w:rsid w:val="001104B0"/>
    <w:rsid w:val="00110894"/>
    <w:rsid w:val="00112F41"/>
    <w:rsid w:val="00124200"/>
    <w:rsid w:val="00127075"/>
    <w:rsid w:val="00130E92"/>
    <w:rsid w:val="00131498"/>
    <w:rsid w:val="0013333F"/>
    <w:rsid w:val="001347E8"/>
    <w:rsid w:val="001348D3"/>
    <w:rsid w:val="001361A8"/>
    <w:rsid w:val="00140767"/>
    <w:rsid w:val="001532DD"/>
    <w:rsid w:val="00156D0E"/>
    <w:rsid w:val="001575CA"/>
    <w:rsid w:val="0016064E"/>
    <w:rsid w:val="00164CC8"/>
    <w:rsid w:val="001677ED"/>
    <w:rsid w:val="00170BA9"/>
    <w:rsid w:val="00171B3D"/>
    <w:rsid w:val="001723A8"/>
    <w:rsid w:val="00184B9B"/>
    <w:rsid w:val="00194D13"/>
    <w:rsid w:val="00195C70"/>
    <w:rsid w:val="001B28B7"/>
    <w:rsid w:val="001C19C2"/>
    <w:rsid w:val="001C6FBD"/>
    <w:rsid w:val="001D040F"/>
    <w:rsid w:val="001E0128"/>
    <w:rsid w:val="001F51F7"/>
    <w:rsid w:val="002015D0"/>
    <w:rsid w:val="0020493A"/>
    <w:rsid w:val="00210235"/>
    <w:rsid w:val="00211D0B"/>
    <w:rsid w:val="0021415B"/>
    <w:rsid w:val="00221D67"/>
    <w:rsid w:val="00223CC1"/>
    <w:rsid w:val="00234333"/>
    <w:rsid w:val="00236ADF"/>
    <w:rsid w:val="00260998"/>
    <w:rsid w:val="0026173B"/>
    <w:rsid w:val="00262DA1"/>
    <w:rsid w:val="002635C4"/>
    <w:rsid w:val="00271D06"/>
    <w:rsid w:val="00271F0C"/>
    <w:rsid w:val="002729EB"/>
    <w:rsid w:val="00274EC8"/>
    <w:rsid w:val="002767ED"/>
    <w:rsid w:val="00276FD7"/>
    <w:rsid w:val="00286EC1"/>
    <w:rsid w:val="002955CB"/>
    <w:rsid w:val="00295A19"/>
    <w:rsid w:val="002A16F5"/>
    <w:rsid w:val="002A1D3A"/>
    <w:rsid w:val="002A3E24"/>
    <w:rsid w:val="002A4F1D"/>
    <w:rsid w:val="002A53A8"/>
    <w:rsid w:val="002A561D"/>
    <w:rsid w:val="002B0EFF"/>
    <w:rsid w:val="002B229A"/>
    <w:rsid w:val="002B30F9"/>
    <w:rsid w:val="002B391E"/>
    <w:rsid w:val="002B64BC"/>
    <w:rsid w:val="002C50C9"/>
    <w:rsid w:val="002D0F21"/>
    <w:rsid w:val="002D3244"/>
    <w:rsid w:val="002D334D"/>
    <w:rsid w:val="002D4224"/>
    <w:rsid w:val="002D5CBA"/>
    <w:rsid w:val="002D7F94"/>
    <w:rsid w:val="002E04BF"/>
    <w:rsid w:val="002E065A"/>
    <w:rsid w:val="002E305A"/>
    <w:rsid w:val="002E4792"/>
    <w:rsid w:val="002E4E16"/>
    <w:rsid w:val="002F341D"/>
    <w:rsid w:val="002F5ABF"/>
    <w:rsid w:val="003020C6"/>
    <w:rsid w:val="00304F8B"/>
    <w:rsid w:val="00305271"/>
    <w:rsid w:val="00316736"/>
    <w:rsid w:val="00322B49"/>
    <w:rsid w:val="00325EF6"/>
    <w:rsid w:val="00326007"/>
    <w:rsid w:val="003364B7"/>
    <w:rsid w:val="00347412"/>
    <w:rsid w:val="0035138E"/>
    <w:rsid w:val="00363FC7"/>
    <w:rsid w:val="00364231"/>
    <w:rsid w:val="00367B88"/>
    <w:rsid w:val="00371FBA"/>
    <w:rsid w:val="00373744"/>
    <w:rsid w:val="0038369C"/>
    <w:rsid w:val="003851EB"/>
    <w:rsid w:val="0039436F"/>
    <w:rsid w:val="003A56DB"/>
    <w:rsid w:val="003A70FB"/>
    <w:rsid w:val="003B6236"/>
    <w:rsid w:val="003C4B66"/>
    <w:rsid w:val="003C5C9A"/>
    <w:rsid w:val="003D0DA4"/>
    <w:rsid w:val="003E3B39"/>
    <w:rsid w:val="003E6673"/>
    <w:rsid w:val="00402B15"/>
    <w:rsid w:val="004044B5"/>
    <w:rsid w:val="004053BE"/>
    <w:rsid w:val="00412B98"/>
    <w:rsid w:val="0041725C"/>
    <w:rsid w:val="00421308"/>
    <w:rsid w:val="0042624A"/>
    <w:rsid w:val="00432269"/>
    <w:rsid w:val="00434B63"/>
    <w:rsid w:val="004356D0"/>
    <w:rsid w:val="004442FB"/>
    <w:rsid w:val="00453541"/>
    <w:rsid w:val="00456436"/>
    <w:rsid w:val="00465C07"/>
    <w:rsid w:val="00473980"/>
    <w:rsid w:val="00480715"/>
    <w:rsid w:val="0048282C"/>
    <w:rsid w:val="00482DF6"/>
    <w:rsid w:val="00486686"/>
    <w:rsid w:val="004912C6"/>
    <w:rsid w:val="00491903"/>
    <w:rsid w:val="004943CA"/>
    <w:rsid w:val="004A2F8C"/>
    <w:rsid w:val="004A3F67"/>
    <w:rsid w:val="004B67D3"/>
    <w:rsid w:val="004C0F62"/>
    <w:rsid w:val="004C25BB"/>
    <w:rsid w:val="004C6D27"/>
    <w:rsid w:val="004C7D20"/>
    <w:rsid w:val="004D14AE"/>
    <w:rsid w:val="004D2675"/>
    <w:rsid w:val="004D76FA"/>
    <w:rsid w:val="004E15D1"/>
    <w:rsid w:val="004E5F4F"/>
    <w:rsid w:val="00511433"/>
    <w:rsid w:val="00524D63"/>
    <w:rsid w:val="00525235"/>
    <w:rsid w:val="00526A1C"/>
    <w:rsid w:val="00526FCB"/>
    <w:rsid w:val="005277D6"/>
    <w:rsid w:val="00544C93"/>
    <w:rsid w:val="00556CAA"/>
    <w:rsid w:val="00556DCC"/>
    <w:rsid w:val="00561FFD"/>
    <w:rsid w:val="00566671"/>
    <w:rsid w:val="00584F53"/>
    <w:rsid w:val="00591524"/>
    <w:rsid w:val="005919A9"/>
    <w:rsid w:val="005921F2"/>
    <w:rsid w:val="005A1616"/>
    <w:rsid w:val="005A73C7"/>
    <w:rsid w:val="005B00DF"/>
    <w:rsid w:val="005B1F43"/>
    <w:rsid w:val="005B3599"/>
    <w:rsid w:val="005B7B54"/>
    <w:rsid w:val="005C1F71"/>
    <w:rsid w:val="005D2489"/>
    <w:rsid w:val="005D3B40"/>
    <w:rsid w:val="005D424D"/>
    <w:rsid w:val="005D7FCB"/>
    <w:rsid w:val="005E0338"/>
    <w:rsid w:val="005E034D"/>
    <w:rsid w:val="005E200A"/>
    <w:rsid w:val="005E2B02"/>
    <w:rsid w:val="005E43CC"/>
    <w:rsid w:val="005E447C"/>
    <w:rsid w:val="005E4F0B"/>
    <w:rsid w:val="0060624C"/>
    <w:rsid w:val="00606F2F"/>
    <w:rsid w:val="00615E87"/>
    <w:rsid w:val="0061770D"/>
    <w:rsid w:val="00620AD0"/>
    <w:rsid w:val="006237EE"/>
    <w:rsid w:val="00624BCE"/>
    <w:rsid w:val="00637B75"/>
    <w:rsid w:val="00637F5B"/>
    <w:rsid w:val="00643664"/>
    <w:rsid w:val="00645FF0"/>
    <w:rsid w:val="006711E3"/>
    <w:rsid w:val="00676229"/>
    <w:rsid w:val="00681469"/>
    <w:rsid w:val="00682050"/>
    <w:rsid w:val="00682A6A"/>
    <w:rsid w:val="00683363"/>
    <w:rsid w:val="00684431"/>
    <w:rsid w:val="00684ADA"/>
    <w:rsid w:val="00687C47"/>
    <w:rsid w:val="006907FC"/>
    <w:rsid w:val="006A06F5"/>
    <w:rsid w:val="006A476C"/>
    <w:rsid w:val="006B39CD"/>
    <w:rsid w:val="006B4AB8"/>
    <w:rsid w:val="006B65E3"/>
    <w:rsid w:val="006B6D4B"/>
    <w:rsid w:val="006C1E8B"/>
    <w:rsid w:val="006C378B"/>
    <w:rsid w:val="006D00C6"/>
    <w:rsid w:val="006D0BA9"/>
    <w:rsid w:val="006D2D03"/>
    <w:rsid w:val="006D7FC4"/>
    <w:rsid w:val="006F3535"/>
    <w:rsid w:val="006F49EB"/>
    <w:rsid w:val="006F7141"/>
    <w:rsid w:val="007056AC"/>
    <w:rsid w:val="00706C10"/>
    <w:rsid w:val="0071492F"/>
    <w:rsid w:val="007201F4"/>
    <w:rsid w:val="00734211"/>
    <w:rsid w:val="00734DBD"/>
    <w:rsid w:val="0074543B"/>
    <w:rsid w:val="00746C91"/>
    <w:rsid w:val="00747C60"/>
    <w:rsid w:val="00751E25"/>
    <w:rsid w:val="00752E36"/>
    <w:rsid w:val="0075632B"/>
    <w:rsid w:val="00780777"/>
    <w:rsid w:val="007809A0"/>
    <w:rsid w:val="00785136"/>
    <w:rsid w:val="00786DF7"/>
    <w:rsid w:val="00794DA6"/>
    <w:rsid w:val="0079582F"/>
    <w:rsid w:val="007974A4"/>
    <w:rsid w:val="007974FE"/>
    <w:rsid w:val="00797641"/>
    <w:rsid w:val="007A5B8D"/>
    <w:rsid w:val="007B04CF"/>
    <w:rsid w:val="007B6AFB"/>
    <w:rsid w:val="007B7E19"/>
    <w:rsid w:val="007D1992"/>
    <w:rsid w:val="007D2840"/>
    <w:rsid w:val="007E30BD"/>
    <w:rsid w:val="007E45F5"/>
    <w:rsid w:val="007F7681"/>
    <w:rsid w:val="008022F1"/>
    <w:rsid w:val="00802BCC"/>
    <w:rsid w:val="008033E3"/>
    <w:rsid w:val="00805E9E"/>
    <w:rsid w:val="00806180"/>
    <w:rsid w:val="008068CA"/>
    <w:rsid w:val="00806E1F"/>
    <w:rsid w:val="00807E4A"/>
    <w:rsid w:val="0081144D"/>
    <w:rsid w:val="00812331"/>
    <w:rsid w:val="00815F9F"/>
    <w:rsid w:val="008171E5"/>
    <w:rsid w:val="0081797C"/>
    <w:rsid w:val="0082068A"/>
    <w:rsid w:val="00827870"/>
    <w:rsid w:val="00830632"/>
    <w:rsid w:val="00830FA3"/>
    <w:rsid w:val="008403E9"/>
    <w:rsid w:val="00843968"/>
    <w:rsid w:val="00843B47"/>
    <w:rsid w:val="00846361"/>
    <w:rsid w:val="00852C9E"/>
    <w:rsid w:val="00852FDA"/>
    <w:rsid w:val="0086493F"/>
    <w:rsid w:val="0087204E"/>
    <w:rsid w:val="00884319"/>
    <w:rsid w:val="00890FBB"/>
    <w:rsid w:val="008A253D"/>
    <w:rsid w:val="008B028E"/>
    <w:rsid w:val="008B3ACC"/>
    <w:rsid w:val="008B4480"/>
    <w:rsid w:val="008C1119"/>
    <w:rsid w:val="008D6777"/>
    <w:rsid w:val="008F2E68"/>
    <w:rsid w:val="009012C6"/>
    <w:rsid w:val="00901A3C"/>
    <w:rsid w:val="00902EBA"/>
    <w:rsid w:val="009144E5"/>
    <w:rsid w:val="00920A09"/>
    <w:rsid w:val="00920C99"/>
    <w:rsid w:val="0093086F"/>
    <w:rsid w:val="0093111D"/>
    <w:rsid w:val="00934052"/>
    <w:rsid w:val="009357EE"/>
    <w:rsid w:val="0093615F"/>
    <w:rsid w:val="00950B30"/>
    <w:rsid w:val="00955447"/>
    <w:rsid w:val="009559F6"/>
    <w:rsid w:val="009561D2"/>
    <w:rsid w:val="0095725E"/>
    <w:rsid w:val="009607AF"/>
    <w:rsid w:val="00970093"/>
    <w:rsid w:val="0097086F"/>
    <w:rsid w:val="00974BD2"/>
    <w:rsid w:val="00975C67"/>
    <w:rsid w:val="0098096A"/>
    <w:rsid w:val="00981989"/>
    <w:rsid w:val="00981CA5"/>
    <w:rsid w:val="009835A7"/>
    <w:rsid w:val="009862BE"/>
    <w:rsid w:val="009906D0"/>
    <w:rsid w:val="00992485"/>
    <w:rsid w:val="00994C33"/>
    <w:rsid w:val="009B1064"/>
    <w:rsid w:val="009B28DE"/>
    <w:rsid w:val="009B3DDB"/>
    <w:rsid w:val="009B5C86"/>
    <w:rsid w:val="009B617A"/>
    <w:rsid w:val="009B7CE7"/>
    <w:rsid w:val="009C055C"/>
    <w:rsid w:val="009C4162"/>
    <w:rsid w:val="009C6843"/>
    <w:rsid w:val="009C732A"/>
    <w:rsid w:val="009C7F4A"/>
    <w:rsid w:val="009D3CA1"/>
    <w:rsid w:val="009E2CA0"/>
    <w:rsid w:val="009E3363"/>
    <w:rsid w:val="009E63CA"/>
    <w:rsid w:val="009F1C14"/>
    <w:rsid w:val="009F3026"/>
    <w:rsid w:val="009F6CDD"/>
    <w:rsid w:val="00A02D52"/>
    <w:rsid w:val="00A1175D"/>
    <w:rsid w:val="00A120C1"/>
    <w:rsid w:val="00A134E1"/>
    <w:rsid w:val="00A206C7"/>
    <w:rsid w:val="00A225DC"/>
    <w:rsid w:val="00A31C9C"/>
    <w:rsid w:val="00A417F0"/>
    <w:rsid w:val="00A557D1"/>
    <w:rsid w:val="00A6088D"/>
    <w:rsid w:val="00A648EF"/>
    <w:rsid w:val="00A67D3C"/>
    <w:rsid w:val="00A72533"/>
    <w:rsid w:val="00A747AF"/>
    <w:rsid w:val="00A74F73"/>
    <w:rsid w:val="00A80F7D"/>
    <w:rsid w:val="00A8237F"/>
    <w:rsid w:val="00A8248B"/>
    <w:rsid w:val="00A82DD0"/>
    <w:rsid w:val="00A833DB"/>
    <w:rsid w:val="00A842BB"/>
    <w:rsid w:val="00A87DA9"/>
    <w:rsid w:val="00AA1CBA"/>
    <w:rsid w:val="00AA2946"/>
    <w:rsid w:val="00AA3669"/>
    <w:rsid w:val="00AA39D8"/>
    <w:rsid w:val="00AC7FD3"/>
    <w:rsid w:val="00AD0710"/>
    <w:rsid w:val="00AD32E4"/>
    <w:rsid w:val="00AD679A"/>
    <w:rsid w:val="00AE157C"/>
    <w:rsid w:val="00AE40CE"/>
    <w:rsid w:val="00AF0942"/>
    <w:rsid w:val="00AF17C3"/>
    <w:rsid w:val="00B01CBE"/>
    <w:rsid w:val="00B024B6"/>
    <w:rsid w:val="00B053DB"/>
    <w:rsid w:val="00B113DC"/>
    <w:rsid w:val="00B174D2"/>
    <w:rsid w:val="00B22EEF"/>
    <w:rsid w:val="00B23DCB"/>
    <w:rsid w:val="00B31572"/>
    <w:rsid w:val="00B32FEC"/>
    <w:rsid w:val="00B35989"/>
    <w:rsid w:val="00B35B91"/>
    <w:rsid w:val="00B45AF1"/>
    <w:rsid w:val="00B478BF"/>
    <w:rsid w:val="00B47E0E"/>
    <w:rsid w:val="00B51ECF"/>
    <w:rsid w:val="00B52DC4"/>
    <w:rsid w:val="00B5538E"/>
    <w:rsid w:val="00B602E1"/>
    <w:rsid w:val="00B62336"/>
    <w:rsid w:val="00B62F06"/>
    <w:rsid w:val="00B661DA"/>
    <w:rsid w:val="00B700F1"/>
    <w:rsid w:val="00B83B83"/>
    <w:rsid w:val="00B8678A"/>
    <w:rsid w:val="00B86E30"/>
    <w:rsid w:val="00B91830"/>
    <w:rsid w:val="00B94002"/>
    <w:rsid w:val="00B95200"/>
    <w:rsid w:val="00B969B0"/>
    <w:rsid w:val="00B96F10"/>
    <w:rsid w:val="00B97E69"/>
    <w:rsid w:val="00BA4F4F"/>
    <w:rsid w:val="00BA67C5"/>
    <w:rsid w:val="00BB0C5B"/>
    <w:rsid w:val="00BB12F1"/>
    <w:rsid w:val="00BB2986"/>
    <w:rsid w:val="00BB74DB"/>
    <w:rsid w:val="00BC15F4"/>
    <w:rsid w:val="00BC2660"/>
    <w:rsid w:val="00BC629D"/>
    <w:rsid w:val="00BC7FB6"/>
    <w:rsid w:val="00BE08B4"/>
    <w:rsid w:val="00BE622E"/>
    <w:rsid w:val="00BF3B0F"/>
    <w:rsid w:val="00BF468E"/>
    <w:rsid w:val="00BF5CD8"/>
    <w:rsid w:val="00C020BA"/>
    <w:rsid w:val="00C039A7"/>
    <w:rsid w:val="00C102CE"/>
    <w:rsid w:val="00C113CF"/>
    <w:rsid w:val="00C126F3"/>
    <w:rsid w:val="00C220F2"/>
    <w:rsid w:val="00C3076E"/>
    <w:rsid w:val="00C31576"/>
    <w:rsid w:val="00C33967"/>
    <w:rsid w:val="00C413E3"/>
    <w:rsid w:val="00C41447"/>
    <w:rsid w:val="00C50178"/>
    <w:rsid w:val="00C5675F"/>
    <w:rsid w:val="00C648AB"/>
    <w:rsid w:val="00C64DB6"/>
    <w:rsid w:val="00C65BBA"/>
    <w:rsid w:val="00C65CAA"/>
    <w:rsid w:val="00C73655"/>
    <w:rsid w:val="00C76DA6"/>
    <w:rsid w:val="00C81117"/>
    <w:rsid w:val="00C831C6"/>
    <w:rsid w:val="00C832D8"/>
    <w:rsid w:val="00C85D21"/>
    <w:rsid w:val="00C86409"/>
    <w:rsid w:val="00C87BD2"/>
    <w:rsid w:val="00C920A4"/>
    <w:rsid w:val="00C954B2"/>
    <w:rsid w:val="00CA1833"/>
    <w:rsid w:val="00CB2676"/>
    <w:rsid w:val="00CB4754"/>
    <w:rsid w:val="00CB7EFC"/>
    <w:rsid w:val="00CD464B"/>
    <w:rsid w:val="00CD5B0B"/>
    <w:rsid w:val="00CF0B58"/>
    <w:rsid w:val="00CF1B39"/>
    <w:rsid w:val="00CF2AF6"/>
    <w:rsid w:val="00CF4518"/>
    <w:rsid w:val="00CF74A4"/>
    <w:rsid w:val="00D002AF"/>
    <w:rsid w:val="00D05BCD"/>
    <w:rsid w:val="00D062AD"/>
    <w:rsid w:val="00D062E8"/>
    <w:rsid w:val="00D074C8"/>
    <w:rsid w:val="00D11AD9"/>
    <w:rsid w:val="00D11E46"/>
    <w:rsid w:val="00D12B03"/>
    <w:rsid w:val="00D12B09"/>
    <w:rsid w:val="00D142F9"/>
    <w:rsid w:val="00D17767"/>
    <w:rsid w:val="00D208BF"/>
    <w:rsid w:val="00D22408"/>
    <w:rsid w:val="00D23076"/>
    <w:rsid w:val="00D30DD8"/>
    <w:rsid w:val="00D319CD"/>
    <w:rsid w:val="00D36CAB"/>
    <w:rsid w:val="00D426C0"/>
    <w:rsid w:val="00D45D7F"/>
    <w:rsid w:val="00D62036"/>
    <w:rsid w:val="00D64A51"/>
    <w:rsid w:val="00D72884"/>
    <w:rsid w:val="00D73003"/>
    <w:rsid w:val="00D75093"/>
    <w:rsid w:val="00D83CD9"/>
    <w:rsid w:val="00D95793"/>
    <w:rsid w:val="00DA01C4"/>
    <w:rsid w:val="00DA162E"/>
    <w:rsid w:val="00DA3607"/>
    <w:rsid w:val="00DA4809"/>
    <w:rsid w:val="00DA7792"/>
    <w:rsid w:val="00DB18BE"/>
    <w:rsid w:val="00DB5CFE"/>
    <w:rsid w:val="00DB7FBC"/>
    <w:rsid w:val="00DC1C25"/>
    <w:rsid w:val="00DC64CF"/>
    <w:rsid w:val="00DC73F2"/>
    <w:rsid w:val="00DD3103"/>
    <w:rsid w:val="00DD6CF0"/>
    <w:rsid w:val="00DD76EF"/>
    <w:rsid w:val="00DE1930"/>
    <w:rsid w:val="00DE2454"/>
    <w:rsid w:val="00DE5103"/>
    <w:rsid w:val="00DE5508"/>
    <w:rsid w:val="00DF4900"/>
    <w:rsid w:val="00DF545C"/>
    <w:rsid w:val="00E00F81"/>
    <w:rsid w:val="00E051C4"/>
    <w:rsid w:val="00E05CBA"/>
    <w:rsid w:val="00E10227"/>
    <w:rsid w:val="00E17101"/>
    <w:rsid w:val="00E201C6"/>
    <w:rsid w:val="00E2086D"/>
    <w:rsid w:val="00E21BE9"/>
    <w:rsid w:val="00E3625D"/>
    <w:rsid w:val="00E443A6"/>
    <w:rsid w:val="00E52A51"/>
    <w:rsid w:val="00E66488"/>
    <w:rsid w:val="00E66C9F"/>
    <w:rsid w:val="00E758F5"/>
    <w:rsid w:val="00E87FBB"/>
    <w:rsid w:val="00E91EED"/>
    <w:rsid w:val="00EA13A7"/>
    <w:rsid w:val="00EA1A93"/>
    <w:rsid w:val="00EB079F"/>
    <w:rsid w:val="00EB146A"/>
    <w:rsid w:val="00EB4560"/>
    <w:rsid w:val="00EB7765"/>
    <w:rsid w:val="00EC4112"/>
    <w:rsid w:val="00EC6353"/>
    <w:rsid w:val="00ED3094"/>
    <w:rsid w:val="00EE4471"/>
    <w:rsid w:val="00EE494F"/>
    <w:rsid w:val="00EE504B"/>
    <w:rsid w:val="00EE6B2D"/>
    <w:rsid w:val="00EE7F43"/>
    <w:rsid w:val="00EF1D15"/>
    <w:rsid w:val="00EF2F5B"/>
    <w:rsid w:val="00EF6698"/>
    <w:rsid w:val="00F00FA9"/>
    <w:rsid w:val="00F03476"/>
    <w:rsid w:val="00F065C2"/>
    <w:rsid w:val="00F11BB7"/>
    <w:rsid w:val="00F15CC0"/>
    <w:rsid w:val="00F205B0"/>
    <w:rsid w:val="00F27DDE"/>
    <w:rsid w:val="00F305C6"/>
    <w:rsid w:val="00F33DE1"/>
    <w:rsid w:val="00F353E3"/>
    <w:rsid w:val="00F40D4F"/>
    <w:rsid w:val="00F42BCE"/>
    <w:rsid w:val="00F47C5D"/>
    <w:rsid w:val="00F47D49"/>
    <w:rsid w:val="00F80083"/>
    <w:rsid w:val="00F80C66"/>
    <w:rsid w:val="00F82489"/>
    <w:rsid w:val="00F83F34"/>
    <w:rsid w:val="00F849F8"/>
    <w:rsid w:val="00F87F69"/>
    <w:rsid w:val="00F90E9B"/>
    <w:rsid w:val="00F9424B"/>
    <w:rsid w:val="00F9460E"/>
    <w:rsid w:val="00FA3D9C"/>
    <w:rsid w:val="00FA6E30"/>
    <w:rsid w:val="00FA74BE"/>
    <w:rsid w:val="00FB1929"/>
    <w:rsid w:val="00FB5332"/>
    <w:rsid w:val="00FC0B82"/>
    <w:rsid w:val="00FC49C7"/>
    <w:rsid w:val="00FC5BC6"/>
    <w:rsid w:val="00FC6681"/>
    <w:rsid w:val="00FD13AE"/>
    <w:rsid w:val="00FD1FD4"/>
    <w:rsid w:val="00FD297B"/>
    <w:rsid w:val="00FD7EE7"/>
    <w:rsid w:val="00FE06F1"/>
    <w:rsid w:val="00FE46E2"/>
    <w:rsid w:val="00FE698D"/>
    <w:rsid w:val="00FF09B9"/>
    <w:rsid w:val="00FF7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6AC213"/>
  <w15:docId w15:val="{E0E38590-5CA6-49BC-9E4D-438241E7B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q-AL"/>
    </w:rPr>
  </w:style>
  <w:style w:type="paragraph" w:styleId="Heading1">
    <w:name w:val="heading 1"/>
    <w:basedOn w:val="Normal"/>
    <w:link w:val="Heading1Char"/>
    <w:uiPriority w:val="9"/>
    <w:qFormat/>
    <w:rsid w:val="00EF1D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635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F1D1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uiPriority w:val="99"/>
    <w:rsid w:val="003A56D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56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6DB"/>
    <w:rPr>
      <w:rFonts w:ascii="Segoe UI" w:hAnsi="Segoe UI" w:cs="Segoe UI"/>
      <w:sz w:val="18"/>
      <w:szCs w:val="18"/>
    </w:rPr>
  </w:style>
  <w:style w:type="character" w:customStyle="1" w:styleId="Mention1">
    <w:name w:val="Mention1"/>
    <w:basedOn w:val="DefaultParagraphFont"/>
    <w:uiPriority w:val="99"/>
    <w:semiHidden/>
    <w:unhideWhenUsed/>
    <w:rsid w:val="005B00DF"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5B00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00DF"/>
  </w:style>
  <w:style w:type="paragraph" w:styleId="Footer">
    <w:name w:val="footer"/>
    <w:basedOn w:val="Normal"/>
    <w:link w:val="FooterChar"/>
    <w:uiPriority w:val="99"/>
    <w:unhideWhenUsed/>
    <w:rsid w:val="005B00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00DF"/>
  </w:style>
  <w:style w:type="table" w:styleId="TableGrid">
    <w:name w:val="Table Grid"/>
    <w:basedOn w:val="TableNormal"/>
    <w:uiPriority w:val="39"/>
    <w:rsid w:val="005B00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35138E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9B28DE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A31C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31C9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31C9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1C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1C9C"/>
    <w:rPr>
      <w:b/>
      <w:bCs/>
      <w:sz w:val="20"/>
      <w:szCs w:val="20"/>
    </w:rPr>
  </w:style>
  <w:style w:type="character" w:customStyle="1" w:styleId="FontStyle52">
    <w:name w:val="Font Style52"/>
    <w:uiPriority w:val="99"/>
    <w:rsid w:val="00156D0E"/>
    <w:rPr>
      <w:rFonts w:ascii="Times New Roman" w:hAnsi="Times New Roman" w:cs="Times New Roman"/>
      <w:b/>
      <w:bCs/>
      <w:color w:val="000000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B3ACC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2518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25186"/>
    <w:rPr>
      <w:sz w:val="20"/>
      <w:szCs w:val="20"/>
      <w:lang w:val="sq-AL"/>
    </w:rPr>
  </w:style>
  <w:style w:type="character" w:styleId="FootnoteReference">
    <w:name w:val="footnote reference"/>
    <w:basedOn w:val="DefaultParagraphFont"/>
    <w:uiPriority w:val="99"/>
    <w:semiHidden/>
    <w:unhideWhenUsed/>
    <w:rsid w:val="00025186"/>
    <w:rPr>
      <w:vertAlign w:val="superscript"/>
    </w:rPr>
  </w:style>
  <w:style w:type="paragraph" w:styleId="Revision">
    <w:name w:val="Revision"/>
    <w:hidden/>
    <w:uiPriority w:val="99"/>
    <w:semiHidden/>
    <w:rsid w:val="00C5675F"/>
    <w:pPr>
      <w:spacing w:after="0" w:line="240" w:lineRule="auto"/>
    </w:pPr>
    <w:rPr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budva.me/novosti/nvo-novosti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reloadgrants.me@undp.org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ov.me/cyr/e-servis/pregled-podnijetih-finansijskih-izvjestaja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undp.org/cnr/montenegro/publications/istrazivanje-potreba-mladih-i-procjena-lokalnih-omladinskih-politika-u-15-crnogorskih-opstina" TargetMode="External"/><Relationship Id="rId10" Type="http://schemas.openxmlformats.org/officeDocument/2006/relationships/endnotes" Target="end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reloadgrants.me@undp.org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0156c2e-ba59-4e71-aa09-e3b35208d305" xsi:nil="true"/>
    <lcf76f155ced4ddcb4097134ff3c332f xmlns="db8aeb6e-ad80-4f56-91f0-084a4c9019e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8D00AAD38D0F47AB9B97D71AAA95D6" ma:contentTypeVersion="" ma:contentTypeDescription="Create a new document." ma:contentTypeScope="" ma:versionID="bfad0433020998566aa3b589d2acbcfa">
  <xsd:schema xmlns:xsd="http://www.w3.org/2001/XMLSchema" xmlns:xs="http://www.w3.org/2001/XMLSchema" xmlns:p="http://schemas.microsoft.com/office/2006/metadata/properties" xmlns:ns2="db8aeb6e-ad80-4f56-91f0-084a4c9019e7" xmlns:ns3="4be35021-c1ca-4be2-bbdb-590433cd6078" xmlns:ns4="10156c2e-ba59-4e71-aa09-e3b35208d305" targetNamespace="http://schemas.microsoft.com/office/2006/metadata/properties" ma:root="true" ma:fieldsID="a0043b0e16b815d849012ac0e6688e92" ns2:_="" ns3:_="" ns4:_="">
    <xsd:import namespace="db8aeb6e-ad80-4f56-91f0-084a4c9019e7"/>
    <xsd:import namespace="4be35021-c1ca-4be2-bbdb-590433cd6078"/>
    <xsd:import namespace="10156c2e-ba59-4e71-aa09-e3b35208d3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8aeb6e-ad80-4f56-91f0-084a4c9019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8ebb0a5-c57d-4c3a-bec7-8a38252dd0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e35021-c1ca-4be2-bbdb-590433cd607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156c2e-ba59-4e71-aa09-e3b35208d305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96d2b1c-128b-4165-8326-6a0b5d98b4c1}" ma:internalName="TaxCatchAll" ma:showField="CatchAllData" ma:web="10156c2e-ba59-4e71-aa09-e3b35208d3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7637B1-9D13-4EDB-8290-93C4BDC1D8C9}">
  <ds:schemaRefs>
    <ds:schemaRef ds:uri="http://schemas.microsoft.com/office/2006/metadata/properties"/>
    <ds:schemaRef ds:uri="http://schemas.microsoft.com/office/infopath/2007/PartnerControls"/>
    <ds:schemaRef ds:uri="10156c2e-ba59-4e71-aa09-e3b35208d305"/>
    <ds:schemaRef ds:uri="db8aeb6e-ad80-4f56-91f0-084a4c9019e7"/>
  </ds:schemaRefs>
</ds:datastoreItem>
</file>

<file path=customXml/itemProps2.xml><?xml version="1.0" encoding="utf-8"?>
<ds:datastoreItem xmlns:ds="http://schemas.openxmlformats.org/officeDocument/2006/customXml" ds:itemID="{DD3E498B-D9A3-4B71-ABFA-9F854B0F23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D8461B-4578-418B-B32C-98A53A7DDA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8aeb6e-ad80-4f56-91f0-084a4c9019e7"/>
    <ds:schemaRef ds:uri="4be35021-c1ca-4be2-bbdb-590433cd6078"/>
    <ds:schemaRef ds:uri="10156c2e-ba59-4e71-aa09-e3b35208d3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6ECC46A-5708-41C1-AE46-ECA4AEEDA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1355</Words>
  <Characters>7730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Ylli Vuciterna</dc:creator>
  <cp:lastModifiedBy>Ksenija Slavkovic</cp:lastModifiedBy>
  <cp:revision>2</cp:revision>
  <cp:lastPrinted>2019-09-13T12:32:00Z</cp:lastPrinted>
  <dcterms:created xsi:type="dcterms:W3CDTF">2023-10-17T08:13:00Z</dcterms:created>
  <dcterms:modified xsi:type="dcterms:W3CDTF">2023-10-17T08:13:00Z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0x010100548D00AAD38D0F47AB9B97D71AAA95D6</vt:lpwstr>
  </property>
  <property fmtid="{D5CDD505-2E9C-101B-9397-08002B2CF9AE}" pid="3" name="MediaServiceImageTags">
    <vt:lpwstr/>
  </property>
</Properties>
</file>